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D536" w14:textId="77777777" w:rsidR="009551AD" w:rsidRDefault="001A26FA">
      <w:pPr>
        <w:rPr>
          <w:rFonts w:ascii="Times New Roman" w:eastAsia="Times New Roman" w:hAnsi="Times New Roman" w:cs="Times New Roman"/>
          <w:b/>
          <w:sz w:val="28"/>
          <w:szCs w:val="28"/>
          <w:highlight w:val="white"/>
        </w:rPr>
      </w:pPr>
      <w:r>
        <w:rPr>
          <w:noProof/>
        </w:rPr>
        <w:drawing>
          <wp:anchor distT="0" distB="0" distL="0" distR="0" simplePos="0" relativeHeight="251658240" behindDoc="1" locked="0" layoutInCell="1" hidden="0" allowOverlap="1" wp14:anchorId="45F9B6B9" wp14:editId="17E3AB0E">
            <wp:simplePos x="0" y="0"/>
            <wp:positionH relativeFrom="margin">
              <wp:posOffset>1830070</wp:posOffset>
            </wp:positionH>
            <wp:positionV relativeFrom="margin">
              <wp:posOffset>-14603</wp:posOffset>
            </wp:positionV>
            <wp:extent cx="1852930" cy="1560195"/>
            <wp:effectExtent l="0" t="0" r="0" b="0"/>
            <wp:wrapNone/>
            <wp:docPr id="29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52930" cy="1560195"/>
                    </a:xfrm>
                    <a:prstGeom prst="rect">
                      <a:avLst/>
                    </a:prstGeom>
                    <a:ln/>
                  </pic:spPr>
                </pic:pic>
              </a:graphicData>
            </a:graphic>
          </wp:anchor>
        </w:drawing>
      </w:r>
    </w:p>
    <w:p w14:paraId="6030205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1551AB2" w14:textId="77777777" w:rsidR="009551AD" w:rsidRDefault="009551AD">
      <w:pPr>
        <w:rPr>
          <w:rFonts w:ascii="Times New Roman" w:eastAsia="Times New Roman" w:hAnsi="Times New Roman" w:cs="Times New Roman"/>
          <w:sz w:val="24"/>
          <w:szCs w:val="24"/>
          <w:highlight w:val="white"/>
        </w:rPr>
      </w:pPr>
    </w:p>
    <w:p w14:paraId="28EDF2E3" w14:textId="77777777" w:rsidR="009551AD" w:rsidRDefault="009551AD">
      <w:pPr>
        <w:rPr>
          <w:rFonts w:ascii="Times New Roman" w:eastAsia="Times New Roman" w:hAnsi="Times New Roman" w:cs="Times New Roman"/>
          <w:sz w:val="24"/>
          <w:szCs w:val="24"/>
          <w:highlight w:val="white"/>
        </w:rPr>
      </w:pPr>
    </w:p>
    <w:p w14:paraId="4B8BA83C" w14:textId="77777777" w:rsidR="009551AD" w:rsidRDefault="009551AD">
      <w:pPr>
        <w:rPr>
          <w:rFonts w:ascii="Times New Roman" w:eastAsia="Times New Roman" w:hAnsi="Times New Roman" w:cs="Times New Roman"/>
          <w:sz w:val="24"/>
          <w:szCs w:val="24"/>
          <w:highlight w:val="white"/>
        </w:rPr>
      </w:pPr>
    </w:p>
    <w:p w14:paraId="47C1E15C" w14:textId="77777777" w:rsidR="009551AD" w:rsidRDefault="009551AD">
      <w:pPr>
        <w:rPr>
          <w:rFonts w:ascii="Times New Roman" w:eastAsia="Times New Roman" w:hAnsi="Times New Roman" w:cs="Times New Roman"/>
          <w:sz w:val="24"/>
          <w:szCs w:val="24"/>
          <w:highlight w:val="white"/>
        </w:rPr>
      </w:pPr>
    </w:p>
    <w:p w14:paraId="73EF5EE9" w14:textId="77777777" w:rsidR="009551AD" w:rsidRDefault="001A26FA">
      <w:pPr>
        <w:rPr>
          <w:rFonts w:ascii="Times New Roman" w:eastAsia="Times New Roman" w:hAnsi="Times New Roman" w:cs="Times New Roman"/>
          <w:sz w:val="24"/>
          <w:szCs w:val="24"/>
          <w:highlight w:val="white"/>
        </w:rPr>
      </w:pPr>
      <w:r>
        <w:rPr>
          <w:noProof/>
          <w:highlight w:val="white"/>
        </w:rPr>
        <mc:AlternateContent>
          <mc:Choice Requires="wps">
            <w:drawing>
              <wp:anchor distT="0" distB="0" distL="114300" distR="114300" simplePos="0" relativeHeight="251659264" behindDoc="0" locked="0" layoutInCell="1" hidden="0" allowOverlap="1" wp14:anchorId="1425F561" wp14:editId="0F43540C">
                <wp:simplePos x="0" y="0"/>
                <wp:positionH relativeFrom="margin">
                  <wp:posOffset>-600072</wp:posOffset>
                </wp:positionH>
                <wp:positionV relativeFrom="margin">
                  <wp:posOffset>2124711</wp:posOffset>
                </wp:positionV>
                <wp:extent cx="6848475" cy="1200150"/>
                <wp:effectExtent l="0" t="0" r="0" b="0"/>
                <wp:wrapNone/>
                <wp:docPr id="293" name="Rectangle 293"/>
                <wp:cNvGraphicFramePr/>
                <a:graphic xmlns:a="http://schemas.openxmlformats.org/drawingml/2006/main">
                  <a:graphicData uri="http://schemas.microsoft.com/office/word/2010/wordprocessingShape">
                    <wps:wsp>
                      <wps:cNvSpPr/>
                      <wps:spPr>
                        <a:xfrm>
                          <a:off x="1931288" y="3390110"/>
                          <a:ext cx="6829425" cy="779780"/>
                        </a:xfrm>
                        <a:prstGeom prst="rect">
                          <a:avLst/>
                        </a:prstGeom>
                        <a:noFill/>
                        <a:ln>
                          <a:noFill/>
                        </a:ln>
                      </wps:spPr>
                      <wps:txbx>
                        <w:txbxContent>
                          <w:p w14:paraId="2A7BE663" w14:textId="77777777" w:rsidR="009551AD" w:rsidRDefault="001A26FA">
                            <w:pPr>
                              <w:spacing w:after="0" w:line="240" w:lineRule="auto"/>
                              <w:ind w:left="27" w:firstLine="27"/>
                              <w:jc w:val="center"/>
                              <w:textDirection w:val="btLr"/>
                            </w:pPr>
                            <w:r>
                              <w:rPr>
                                <w:rFonts w:ascii="Times New Roman" w:eastAsia="Times New Roman" w:hAnsi="Times New Roman" w:cs="Times New Roman"/>
                                <w:b/>
                                <w:color w:val="000000"/>
                                <w:sz w:val="51"/>
                              </w:rPr>
                              <w:t xml:space="preserve">Fulton County </w:t>
                            </w:r>
                          </w:p>
                          <w:p w14:paraId="6E421DA8" w14:textId="77777777" w:rsidR="009551AD" w:rsidRDefault="001A26FA">
                            <w:pPr>
                              <w:spacing w:after="0" w:line="240" w:lineRule="auto"/>
                              <w:ind w:left="27" w:firstLine="27"/>
                              <w:jc w:val="center"/>
                              <w:textDirection w:val="btLr"/>
                            </w:pPr>
                            <w:r>
                              <w:rPr>
                                <w:rFonts w:ascii="Times New Roman" w:eastAsia="Times New Roman" w:hAnsi="Times New Roman" w:cs="Times New Roman"/>
                                <w:b/>
                                <w:color w:val="000000"/>
                                <w:sz w:val="51"/>
                              </w:rPr>
                              <w:t>Medical Examiner</w:t>
                            </w:r>
                          </w:p>
                          <w:p w14:paraId="7978B0FC" w14:textId="77777777" w:rsidR="009551AD" w:rsidRDefault="001A26FA">
                            <w:pPr>
                              <w:spacing w:after="0" w:line="240" w:lineRule="auto"/>
                              <w:ind w:left="37" w:firstLine="37"/>
                              <w:jc w:val="center"/>
                              <w:textDirection w:val="btLr"/>
                            </w:pPr>
                            <w:r>
                              <w:rPr>
                                <w:rFonts w:ascii="Arial" w:eastAsia="Arial" w:hAnsi="Arial" w:cs="Arial"/>
                                <w:b/>
                                <w:i/>
                                <w:color w:val="000000"/>
                                <w:sz w:val="52"/>
                              </w:rPr>
                              <w:t>2023 Annual Report</w:t>
                            </w:r>
                          </w:p>
                        </w:txbxContent>
                      </wps:txbx>
                      <wps:bodyPr spcFirstLastPara="1" wrap="square" lIns="0" tIns="0" rIns="31750" bIns="0" anchor="t" anchorCtr="0">
                        <a:noAutofit/>
                      </wps:bodyPr>
                    </wps:wsp>
                  </a:graphicData>
                </a:graphic>
              </wp:anchor>
            </w:drawing>
          </mc:Choice>
          <mc:Fallback>
            <w:pict>
              <v:rect w14:anchorId="1425F561" id="Rectangle 293" o:spid="_x0000_s1026" style="position:absolute;margin-left:-47.25pt;margin-top:167.3pt;width:539.25pt;height:94.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" filled="f" stroked="f">
                <v:textbox inset="0,0,2.5pt,0">
                  <w:txbxContent>
                    <w:p w14:paraId="2A7BE663" w14:textId="77777777" w:rsidR="009551AD" w:rsidRDefault="001A26FA">
                      <w:pPr>
                        <w:spacing w:after="0" w:line="240" w:lineRule="auto"/>
                        <w:ind w:left="27" w:firstLine="27"/>
                        <w:jc w:val="center"/>
                        <w:textDirection w:val="btLr"/>
                      </w:pPr>
                      <w:r>
                        <w:rPr>
                          <w:rFonts w:ascii="Times New Roman" w:eastAsia="Times New Roman" w:hAnsi="Times New Roman" w:cs="Times New Roman"/>
                          <w:b/>
                          <w:color w:val="000000"/>
                          <w:sz w:val="51"/>
                        </w:rPr>
                        <w:t xml:space="preserve">Fulton County </w:t>
                      </w:r>
                    </w:p>
                    <w:p w14:paraId="6E421DA8" w14:textId="77777777" w:rsidR="009551AD" w:rsidRDefault="001A26FA">
                      <w:pPr>
                        <w:spacing w:after="0" w:line="240" w:lineRule="auto"/>
                        <w:ind w:left="27" w:firstLine="27"/>
                        <w:jc w:val="center"/>
                        <w:textDirection w:val="btLr"/>
                      </w:pPr>
                      <w:r>
                        <w:rPr>
                          <w:rFonts w:ascii="Times New Roman" w:eastAsia="Times New Roman" w:hAnsi="Times New Roman" w:cs="Times New Roman"/>
                          <w:b/>
                          <w:color w:val="000000"/>
                          <w:sz w:val="51"/>
                        </w:rPr>
                        <w:t>Medical Examiner</w:t>
                      </w:r>
                    </w:p>
                    <w:p w14:paraId="7978B0FC" w14:textId="77777777" w:rsidR="009551AD" w:rsidRDefault="001A26FA">
                      <w:pPr>
                        <w:spacing w:after="0" w:line="240" w:lineRule="auto"/>
                        <w:ind w:left="37" w:firstLine="37"/>
                        <w:jc w:val="center"/>
                        <w:textDirection w:val="btLr"/>
                      </w:pPr>
                      <w:r>
                        <w:rPr>
                          <w:rFonts w:ascii="Arial" w:eastAsia="Arial" w:hAnsi="Arial" w:cs="Arial"/>
                          <w:b/>
                          <w:i/>
                          <w:color w:val="000000"/>
                          <w:sz w:val="52"/>
                        </w:rPr>
                        <w:t>2023 Annual Report</w:t>
                      </w:r>
                    </w:p>
                  </w:txbxContent>
                </v:textbox>
                <w10:wrap anchorx="margin" anchory="margin"/>
              </v:rect>
            </w:pict>
          </mc:Fallback>
        </mc:AlternateContent>
      </w:r>
    </w:p>
    <w:p w14:paraId="4118FE57" w14:textId="77777777" w:rsidR="009551AD" w:rsidRDefault="009551AD">
      <w:pPr>
        <w:rPr>
          <w:rFonts w:ascii="Times New Roman" w:eastAsia="Times New Roman" w:hAnsi="Times New Roman" w:cs="Times New Roman"/>
          <w:sz w:val="24"/>
          <w:szCs w:val="24"/>
          <w:highlight w:val="white"/>
        </w:rPr>
      </w:pPr>
    </w:p>
    <w:p w14:paraId="76E22672" w14:textId="77777777" w:rsidR="009551AD" w:rsidRDefault="009551AD">
      <w:pPr>
        <w:rPr>
          <w:rFonts w:ascii="Times New Roman" w:eastAsia="Times New Roman" w:hAnsi="Times New Roman" w:cs="Times New Roman"/>
          <w:sz w:val="24"/>
          <w:szCs w:val="24"/>
          <w:highlight w:val="white"/>
        </w:rPr>
      </w:pPr>
    </w:p>
    <w:p w14:paraId="5CE9D142" w14:textId="77777777" w:rsidR="009551AD" w:rsidRDefault="009551AD">
      <w:pPr>
        <w:rPr>
          <w:rFonts w:ascii="Times New Roman" w:eastAsia="Times New Roman" w:hAnsi="Times New Roman" w:cs="Times New Roman"/>
          <w:sz w:val="24"/>
          <w:szCs w:val="24"/>
          <w:highlight w:val="white"/>
        </w:rPr>
      </w:pPr>
    </w:p>
    <w:p w14:paraId="110DB5E8" w14:textId="77777777" w:rsidR="009551AD" w:rsidRDefault="009551AD">
      <w:pPr>
        <w:rPr>
          <w:rFonts w:ascii="Times New Roman" w:eastAsia="Times New Roman" w:hAnsi="Times New Roman" w:cs="Times New Roman"/>
          <w:sz w:val="24"/>
          <w:szCs w:val="24"/>
          <w:highlight w:val="white"/>
        </w:rPr>
      </w:pPr>
    </w:p>
    <w:p w14:paraId="56085275" w14:textId="77777777" w:rsidR="009551AD" w:rsidRDefault="001A26FA">
      <w:pPr>
        <w:rPr>
          <w:rFonts w:ascii="Times New Roman" w:eastAsia="Times New Roman" w:hAnsi="Times New Roman" w:cs="Times New Roman"/>
          <w:sz w:val="24"/>
          <w:szCs w:val="24"/>
          <w:highlight w:val="white"/>
        </w:rPr>
      </w:pPr>
      <w:r>
        <w:rPr>
          <w:noProof/>
          <w:highlight w:val="white"/>
        </w:rPr>
        <w:drawing>
          <wp:anchor distT="0" distB="0" distL="0" distR="0" simplePos="0" relativeHeight="251660288" behindDoc="1" locked="0" layoutInCell="1" hidden="0" allowOverlap="1" wp14:anchorId="24FC009D" wp14:editId="72B05FF9">
            <wp:simplePos x="0" y="0"/>
            <wp:positionH relativeFrom="margin">
              <wp:posOffset>2032000</wp:posOffset>
            </wp:positionH>
            <wp:positionV relativeFrom="margin">
              <wp:posOffset>3672204</wp:posOffset>
            </wp:positionV>
            <wp:extent cx="1414145" cy="1438275"/>
            <wp:effectExtent l="0" t="0" r="0" b="0"/>
            <wp:wrapNone/>
            <wp:docPr id="30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14145" cy="1438275"/>
                    </a:xfrm>
                    <a:prstGeom prst="rect">
                      <a:avLst/>
                    </a:prstGeom>
                    <a:ln/>
                  </pic:spPr>
                </pic:pic>
              </a:graphicData>
            </a:graphic>
          </wp:anchor>
        </w:drawing>
      </w:r>
    </w:p>
    <w:p w14:paraId="18502FCB" w14:textId="77777777" w:rsidR="009551AD" w:rsidRDefault="009551AD">
      <w:pPr>
        <w:rPr>
          <w:rFonts w:ascii="Times New Roman" w:eastAsia="Times New Roman" w:hAnsi="Times New Roman" w:cs="Times New Roman"/>
          <w:sz w:val="24"/>
          <w:szCs w:val="24"/>
          <w:highlight w:val="white"/>
        </w:rPr>
      </w:pPr>
    </w:p>
    <w:p w14:paraId="574637B1" w14:textId="77777777" w:rsidR="009551AD" w:rsidRDefault="009551AD">
      <w:pPr>
        <w:rPr>
          <w:rFonts w:ascii="Times New Roman" w:eastAsia="Times New Roman" w:hAnsi="Times New Roman" w:cs="Times New Roman"/>
          <w:sz w:val="24"/>
          <w:szCs w:val="24"/>
          <w:highlight w:val="white"/>
        </w:rPr>
      </w:pPr>
    </w:p>
    <w:p w14:paraId="3BD35CF0" w14:textId="77777777" w:rsidR="009551AD" w:rsidRDefault="009551AD">
      <w:pPr>
        <w:rPr>
          <w:rFonts w:ascii="Times New Roman" w:eastAsia="Times New Roman" w:hAnsi="Times New Roman" w:cs="Times New Roman"/>
          <w:sz w:val="24"/>
          <w:szCs w:val="24"/>
          <w:highlight w:val="white"/>
        </w:rPr>
      </w:pPr>
    </w:p>
    <w:p w14:paraId="36A142A6" w14:textId="77777777" w:rsidR="009551AD" w:rsidRDefault="001A26FA">
      <w:pPr>
        <w:rPr>
          <w:rFonts w:ascii="Times New Roman" w:eastAsia="Times New Roman" w:hAnsi="Times New Roman" w:cs="Times New Roman"/>
          <w:sz w:val="24"/>
          <w:szCs w:val="24"/>
          <w:highlight w:val="white"/>
        </w:rPr>
      </w:pPr>
      <w:r>
        <w:rPr>
          <w:noProof/>
          <w:highlight w:val="white"/>
        </w:rPr>
        <mc:AlternateContent>
          <mc:Choice Requires="wps">
            <w:drawing>
              <wp:anchor distT="0" distB="0" distL="114300" distR="114300" simplePos="0" relativeHeight="251661312" behindDoc="0" locked="0" layoutInCell="1" hidden="0" allowOverlap="1" wp14:anchorId="735EC499" wp14:editId="15A90637">
                <wp:simplePos x="0" y="0"/>
                <wp:positionH relativeFrom="margin">
                  <wp:posOffset>454026</wp:posOffset>
                </wp:positionH>
                <wp:positionV relativeFrom="margin">
                  <wp:posOffset>6560186</wp:posOffset>
                </wp:positionV>
                <wp:extent cx="4864100" cy="818616"/>
                <wp:effectExtent l="0" t="0" r="0" b="0"/>
                <wp:wrapNone/>
                <wp:docPr id="295" name="Rectangle 295"/>
                <wp:cNvGraphicFramePr/>
                <a:graphic xmlns:a="http://schemas.openxmlformats.org/drawingml/2006/main">
                  <a:graphicData uri="http://schemas.microsoft.com/office/word/2010/wordprocessingShape">
                    <wps:wsp>
                      <wps:cNvSpPr/>
                      <wps:spPr>
                        <a:xfrm>
                          <a:off x="2923475" y="3490440"/>
                          <a:ext cx="4845050" cy="579120"/>
                        </a:xfrm>
                        <a:prstGeom prst="rect">
                          <a:avLst/>
                        </a:prstGeom>
                        <a:noFill/>
                        <a:ln>
                          <a:noFill/>
                        </a:ln>
                      </wps:spPr>
                      <wps:txbx>
                        <w:txbxContent>
                          <w:p w14:paraId="4FABD995" w14:textId="77777777" w:rsidR="009551AD" w:rsidRDefault="001A26FA">
                            <w:pPr>
                              <w:spacing w:after="0" w:line="240" w:lineRule="auto"/>
                              <w:ind w:firstLine="201"/>
                              <w:jc w:val="center"/>
                              <w:textDirection w:val="btLr"/>
                            </w:pPr>
                            <w:r>
                              <w:rPr>
                                <w:rFonts w:ascii="Times New Roman" w:eastAsia="Times New Roman" w:hAnsi="Times New Roman" w:cs="Times New Roman"/>
                                <w:b/>
                                <w:color w:val="000000"/>
                                <w:sz w:val="26"/>
                              </w:rPr>
                              <w:t>Karleshia Bentley, Executive Assistant &amp; Hailey Evans, Forensic Technician</w:t>
                            </w:r>
                          </w:p>
                          <w:p w14:paraId="0EC70658" w14:textId="77777777" w:rsidR="009551AD" w:rsidRDefault="001A26FA">
                            <w:pPr>
                              <w:spacing w:after="0" w:line="240" w:lineRule="auto"/>
                              <w:ind w:firstLine="201"/>
                              <w:jc w:val="center"/>
                              <w:textDirection w:val="btLr"/>
                            </w:pPr>
                            <w:r>
                              <w:rPr>
                                <w:rFonts w:ascii="Times New Roman" w:eastAsia="Times New Roman" w:hAnsi="Times New Roman" w:cs="Times New Roman"/>
                                <w:b/>
                                <w:color w:val="000000"/>
                                <w:sz w:val="26"/>
                              </w:rPr>
                              <w:t>On behalf of</w:t>
                            </w:r>
                          </w:p>
                          <w:p w14:paraId="044B0FF3" w14:textId="77777777" w:rsidR="009551AD" w:rsidRDefault="001A26FA">
                            <w:pPr>
                              <w:spacing w:after="0" w:line="240" w:lineRule="auto"/>
                              <w:ind w:firstLine="201"/>
                              <w:jc w:val="center"/>
                              <w:textDirection w:val="btLr"/>
                            </w:pPr>
                            <w:r>
                              <w:rPr>
                                <w:rFonts w:ascii="Times New Roman" w:eastAsia="Times New Roman" w:hAnsi="Times New Roman" w:cs="Times New Roman"/>
                                <w:b/>
                                <w:color w:val="000000"/>
                                <w:sz w:val="26"/>
                              </w:rPr>
                              <w:t>Karen E. Sullivan, MD, Chief Medical Examiner</w:t>
                            </w:r>
                          </w:p>
                        </w:txbxContent>
                      </wps:txbx>
                      <wps:bodyPr spcFirstLastPara="1" wrap="square" lIns="0" tIns="0" rIns="31750" bIns="0" anchor="t" anchorCtr="0">
                        <a:noAutofit/>
                      </wps:bodyPr>
                    </wps:wsp>
                  </a:graphicData>
                </a:graphic>
              </wp:anchor>
            </w:drawing>
          </mc:Choice>
          <mc:Fallback>
            <w:pict>
              <v:rect w14:anchorId="735EC499" id="Rectangle 295" o:spid="_x0000_s1027" style="position:absolute;margin-left:35.75pt;margin-top:516.55pt;width:383pt;height:64.4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" filled="f" stroked="f">
                <v:textbox inset="0,0,2.5pt,0">
                  <w:txbxContent>
                    <w:p w14:paraId="4FABD995" w14:textId="77777777" w:rsidR="009551AD" w:rsidRDefault="001A26FA">
                      <w:pPr>
                        <w:spacing w:after="0" w:line="240" w:lineRule="auto"/>
                        <w:ind w:firstLine="201"/>
                        <w:jc w:val="center"/>
                        <w:textDirection w:val="btLr"/>
                      </w:pPr>
                      <w:r>
                        <w:rPr>
                          <w:rFonts w:ascii="Times New Roman" w:eastAsia="Times New Roman" w:hAnsi="Times New Roman" w:cs="Times New Roman"/>
                          <w:b/>
                          <w:color w:val="000000"/>
                          <w:sz w:val="26"/>
                        </w:rPr>
                        <w:t>Karleshia Bentley, Executive Assistant &amp; Hailey Evans, Forensic Technician</w:t>
                      </w:r>
                    </w:p>
                    <w:p w14:paraId="0EC70658" w14:textId="77777777" w:rsidR="009551AD" w:rsidRDefault="001A26FA">
                      <w:pPr>
                        <w:spacing w:after="0" w:line="240" w:lineRule="auto"/>
                        <w:ind w:firstLine="201"/>
                        <w:jc w:val="center"/>
                        <w:textDirection w:val="btLr"/>
                      </w:pPr>
                      <w:r>
                        <w:rPr>
                          <w:rFonts w:ascii="Times New Roman" w:eastAsia="Times New Roman" w:hAnsi="Times New Roman" w:cs="Times New Roman"/>
                          <w:b/>
                          <w:color w:val="000000"/>
                          <w:sz w:val="26"/>
                        </w:rPr>
                        <w:t>On behalf of</w:t>
                      </w:r>
                    </w:p>
                    <w:p w14:paraId="044B0FF3" w14:textId="77777777" w:rsidR="009551AD" w:rsidRDefault="001A26FA">
                      <w:pPr>
                        <w:spacing w:after="0" w:line="240" w:lineRule="auto"/>
                        <w:ind w:firstLine="201"/>
                        <w:jc w:val="center"/>
                        <w:textDirection w:val="btLr"/>
                      </w:pPr>
                      <w:r>
                        <w:rPr>
                          <w:rFonts w:ascii="Times New Roman" w:eastAsia="Times New Roman" w:hAnsi="Times New Roman" w:cs="Times New Roman"/>
                          <w:b/>
                          <w:color w:val="000000"/>
                          <w:sz w:val="26"/>
                        </w:rPr>
                        <w:t>Karen E. Sullivan, MD, Chief Medical Examiner</w:t>
                      </w:r>
                    </w:p>
                  </w:txbxContent>
                </v:textbox>
                <w10:wrap anchorx="margin" anchory="margin"/>
              </v:rect>
            </w:pict>
          </mc:Fallback>
        </mc:AlternateContent>
      </w:r>
      <w:r>
        <w:rPr>
          <w:noProof/>
          <w:highlight w:val="white"/>
        </w:rPr>
        <mc:AlternateContent>
          <mc:Choice Requires="wps">
            <w:drawing>
              <wp:anchor distT="0" distB="0" distL="114300" distR="114300" simplePos="0" relativeHeight="251662336" behindDoc="0" locked="0" layoutInCell="1" hidden="0" allowOverlap="1" wp14:anchorId="10601D5D" wp14:editId="525320CC">
                <wp:simplePos x="0" y="0"/>
                <wp:positionH relativeFrom="margin">
                  <wp:posOffset>1363346</wp:posOffset>
                </wp:positionH>
                <wp:positionV relativeFrom="margin">
                  <wp:posOffset>7158991</wp:posOffset>
                </wp:positionV>
                <wp:extent cx="2598420" cy="186690"/>
                <wp:effectExtent l="0" t="0" r="0" b="0"/>
                <wp:wrapNone/>
                <wp:docPr id="294" name="Rectangle 294"/>
                <wp:cNvGraphicFramePr/>
                <a:graphic xmlns:a="http://schemas.openxmlformats.org/drawingml/2006/main">
                  <a:graphicData uri="http://schemas.microsoft.com/office/word/2010/wordprocessingShape">
                    <wps:wsp>
                      <wps:cNvSpPr/>
                      <wps:spPr>
                        <a:xfrm>
                          <a:off x="4056315" y="3696180"/>
                          <a:ext cx="2579370" cy="167640"/>
                        </a:xfrm>
                        <a:prstGeom prst="rect">
                          <a:avLst/>
                        </a:prstGeom>
                        <a:noFill/>
                        <a:ln>
                          <a:noFill/>
                        </a:ln>
                      </wps:spPr>
                      <wps:txbx>
                        <w:txbxContent>
                          <w:p w14:paraId="41342392" w14:textId="77777777" w:rsidR="009551AD" w:rsidRDefault="009551AD">
                            <w:pPr>
                              <w:spacing w:after="0" w:line="240" w:lineRule="auto"/>
                              <w:ind w:left="1401" w:firstLine="1401"/>
                              <w:textDirection w:val="btLr"/>
                            </w:pPr>
                          </w:p>
                        </w:txbxContent>
                      </wps:txbx>
                      <wps:bodyPr spcFirstLastPara="1" wrap="square" lIns="0" tIns="0" rIns="31750" bIns="0" anchor="t" anchorCtr="0">
                        <a:noAutofit/>
                      </wps:bodyPr>
                    </wps:wsp>
                  </a:graphicData>
                </a:graphic>
              </wp:anchor>
            </w:drawing>
          </mc:Choice>
          <mc:Fallback>
            <w:pict>
              <v:rect w14:anchorId="10601D5D" id="Rectangle 294" o:spid="_x0000_s1028" style="position:absolute;margin-left:107.35pt;margin-top:563.7pt;width:204.6pt;height:14.7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" filled="f" stroked="f">
                <v:textbox inset="0,0,2.5pt,0">
                  <w:txbxContent>
                    <w:p w14:paraId="41342392" w14:textId="77777777" w:rsidR="009551AD" w:rsidRDefault="009551AD">
                      <w:pPr>
                        <w:spacing w:after="0" w:line="240" w:lineRule="auto"/>
                        <w:ind w:left="1401" w:firstLine="1401"/>
                        <w:textDirection w:val="btLr"/>
                      </w:pPr>
                    </w:p>
                  </w:txbxContent>
                </v:textbox>
                <w10:wrap anchorx="margin" anchory="margin"/>
              </v:rect>
            </w:pict>
          </mc:Fallback>
        </mc:AlternateContent>
      </w:r>
      <w:r>
        <w:rPr>
          <w:noProof/>
          <w:highlight w:val="white"/>
        </w:rPr>
        <mc:AlternateContent>
          <mc:Choice Requires="wps">
            <w:drawing>
              <wp:anchor distT="0" distB="0" distL="114300" distR="114300" simplePos="0" relativeHeight="251663360" behindDoc="0" locked="0" layoutInCell="1" hidden="0" allowOverlap="1" wp14:anchorId="5A1E0BCC" wp14:editId="4DB77B35">
                <wp:simplePos x="0" y="0"/>
                <wp:positionH relativeFrom="margin">
                  <wp:posOffset>1528446</wp:posOffset>
                </wp:positionH>
                <wp:positionV relativeFrom="margin">
                  <wp:posOffset>5885816</wp:posOffset>
                </wp:positionV>
                <wp:extent cx="2598420" cy="208915"/>
                <wp:effectExtent l="0" t="0" r="0" b="0"/>
                <wp:wrapNone/>
                <wp:docPr id="297" name="Rectangle 297"/>
                <wp:cNvGraphicFramePr/>
                <a:graphic xmlns:a="http://schemas.openxmlformats.org/drawingml/2006/main">
                  <a:graphicData uri="http://schemas.microsoft.com/office/word/2010/wordprocessingShape">
                    <wps:wsp>
                      <wps:cNvSpPr/>
                      <wps:spPr>
                        <a:xfrm>
                          <a:off x="4056315" y="3685068"/>
                          <a:ext cx="2579370" cy="189865"/>
                        </a:xfrm>
                        <a:prstGeom prst="rect">
                          <a:avLst/>
                        </a:prstGeom>
                        <a:noFill/>
                        <a:ln>
                          <a:noFill/>
                        </a:ln>
                      </wps:spPr>
                      <wps:txbx>
                        <w:txbxContent>
                          <w:p w14:paraId="68519763" w14:textId="77777777" w:rsidR="009551AD" w:rsidRDefault="001A26FA">
                            <w:pPr>
                              <w:spacing w:after="0" w:line="240" w:lineRule="auto"/>
                              <w:ind w:left="1190" w:firstLine="1190"/>
                              <w:textDirection w:val="btLr"/>
                            </w:pPr>
                            <w:r>
                              <w:rPr>
                                <w:rFonts w:ascii="Times New Roman" w:eastAsia="Times New Roman" w:hAnsi="Times New Roman" w:cs="Times New Roman"/>
                                <w:color w:val="000000"/>
                                <w:sz w:val="26"/>
                              </w:rPr>
                              <w:t>Prepared by:</w:t>
                            </w:r>
                          </w:p>
                        </w:txbxContent>
                      </wps:txbx>
                      <wps:bodyPr spcFirstLastPara="1" wrap="square" lIns="0" tIns="0" rIns="31750" bIns="0" anchor="t" anchorCtr="0">
                        <a:noAutofit/>
                      </wps:bodyPr>
                    </wps:wsp>
                  </a:graphicData>
                </a:graphic>
              </wp:anchor>
            </w:drawing>
          </mc:Choice>
          <mc:Fallback>
            <w:pict>
              <v:rect w14:anchorId="5A1E0BCC" id="Rectangle 297" o:spid="_x0000_s1029" style="position:absolute;margin-left:120.35pt;margin-top:463.45pt;width:204.6pt;height:16.4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" filled="f" stroked="f">
                <v:textbox inset="0,0,2.5pt,0">
                  <w:txbxContent>
                    <w:p w14:paraId="68519763" w14:textId="77777777" w:rsidR="009551AD" w:rsidRDefault="001A26FA">
                      <w:pPr>
                        <w:spacing w:after="0" w:line="240" w:lineRule="auto"/>
                        <w:ind w:left="1190" w:firstLine="1190"/>
                        <w:textDirection w:val="btLr"/>
                      </w:pPr>
                      <w:r>
                        <w:rPr>
                          <w:rFonts w:ascii="Times New Roman" w:eastAsia="Times New Roman" w:hAnsi="Times New Roman" w:cs="Times New Roman"/>
                          <w:color w:val="000000"/>
                          <w:sz w:val="26"/>
                        </w:rPr>
                        <w:t>Prepared by:</w:t>
                      </w:r>
                    </w:p>
                  </w:txbxContent>
                </v:textbox>
                <w10:wrap anchorx="margin" anchory="margin"/>
              </v:rect>
            </w:pict>
          </mc:Fallback>
        </mc:AlternateContent>
      </w:r>
      <w:r>
        <w:br w:type="page"/>
      </w:r>
    </w:p>
    <w:p w14:paraId="63869D8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E55A82C" w14:textId="77777777" w:rsidR="009551AD" w:rsidRDefault="009551A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p>
    <w:sdt>
      <w:sdtPr>
        <w:tag w:val="goog_rdk_1"/>
        <w:id w:val="1621489448"/>
      </w:sdtPr>
      <w:sdtEndPr/>
      <w:sdtContent>
        <w:p w14:paraId="772163F1" w14:textId="77777777" w:rsidR="009551AD" w:rsidRPr="000E5EAF" w:rsidRDefault="00150D3B">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sdt>
            <w:sdtPr>
              <w:tag w:val="goog_rdk_0"/>
              <w:id w:val="-60565100"/>
            </w:sdtPr>
            <w:sdtEndPr/>
            <w:sdtContent>
              <w:r w:rsidR="001A26FA" w:rsidRPr="000E5EAF">
                <w:rPr>
                  <w:rFonts w:ascii="Times New Roman" w:eastAsia="Times New Roman" w:hAnsi="Times New Roman" w:cs="Times New Roman"/>
                  <w:b/>
                  <w:sz w:val="24"/>
                  <w:szCs w:val="24"/>
                </w:rPr>
                <w:t>TABLE OF CONTENTS</w:t>
              </w:r>
            </w:sdtContent>
          </w:sdt>
        </w:p>
      </w:sdtContent>
    </w:sdt>
    <w:p w14:paraId="57040B16" w14:textId="77777777" w:rsidR="009551AD" w:rsidRDefault="009551A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p>
    <w:p w14:paraId="512A329E" w14:textId="77777777" w:rsidR="009551AD" w:rsidRDefault="009551AD">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p>
    <w:p w14:paraId="5AE4B941" w14:textId="77777777" w:rsidR="009551AD" w:rsidRDefault="009551AD">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p>
    <w:p w14:paraId="13A3D4FF"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Preface </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sz w:val="24"/>
          <w:szCs w:val="24"/>
          <w:highlight w:val="white"/>
        </w:rPr>
        <w:t>3</w:t>
      </w:r>
    </w:p>
    <w:p w14:paraId="0F2F0113"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Section I. </w:t>
      </w:r>
      <w:r>
        <w:rPr>
          <w:rFonts w:ascii="Times New Roman" w:eastAsia="Times New Roman" w:hAnsi="Times New Roman" w:cs="Times New Roman"/>
          <w:color w:val="000000"/>
          <w:sz w:val="24"/>
          <w:szCs w:val="24"/>
          <w:highlight w:val="white"/>
        </w:rPr>
        <w:tab/>
        <w:t>Introduction</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4</w:t>
      </w:r>
    </w:p>
    <w:p w14:paraId="1948DF7E"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II.</w:t>
      </w:r>
      <w:r>
        <w:rPr>
          <w:rFonts w:ascii="Times New Roman" w:eastAsia="Times New Roman" w:hAnsi="Times New Roman" w:cs="Times New Roman"/>
          <w:color w:val="000000"/>
          <w:sz w:val="24"/>
          <w:szCs w:val="24"/>
          <w:highlight w:val="white"/>
        </w:rPr>
        <w:tab/>
        <w:t>All Reported Cases</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7</w:t>
      </w:r>
    </w:p>
    <w:p w14:paraId="1BB290FC"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III.</w:t>
      </w:r>
      <w:r>
        <w:rPr>
          <w:rFonts w:ascii="Times New Roman" w:eastAsia="Times New Roman" w:hAnsi="Times New Roman" w:cs="Times New Roman"/>
          <w:color w:val="000000"/>
          <w:sz w:val="24"/>
          <w:szCs w:val="24"/>
          <w:highlight w:val="white"/>
        </w:rPr>
        <w:tab/>
        <w:t>Manner of Death: Homicide</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8</w:t>
      </w:r>
    </w:p>
    <w:p w14:paraId="2C70CD78"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IV.</w:t>
      </w:r>
      <w:r>
        <w:rPr>
          <w:rFonts w:ascii="Times New Roman" w:eastAsia="Times New Roman" w:hAnsi="Times New Roman" w:cs="Times New Roman"/>
          <w:color w:val="000000"/>
          <w:sz w:val="24"/>
          <w:szCs w:val="24"/>
          <w:highlight w:val="white"/>
        </w:rPr>
        <w:tab/>
        <w:t>Manner of Death: Suicide</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9</w:t>
      </w:r>
    </w:p>
    <w:p w14:paraId="7E8737BA"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V.</w:t>
      </w:r>
      <w:r>
        <w:rPr>
          <w:rFonts w:ascii="Times New Roman" w:eastAsia="Times New Roman" w:hAnsi="Times New Roman" w:cs="Times New Roman"/>
          <w:color w:val="000000"/>
          <w:sz w:val="24"/>
          <w:szCs w:val="24"/>
          <w:highlight w:val="white"/>
        </w:rPr>
        <w:tab/>
        <w:t>Manner of Death: Non-Vehicular Accident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10</w:t>
      </w:r>
    </w:p>
    <w:p w14:paraId="2471D12F"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VI.</w:t>
      </w:r>
      <w:r>
        <w:rPr>
          <w:rFonts w:ascii="Times New Roman" w:eastAsia="Times New Roman" w:hAnsi="Times New Roman" w:cs="Times New Roman"/>
          <w:color w:val="000000"/>
          <w:sz w:val="24"/>
          <w:szCs w:val="24"/>
          <w:highlight w:val="white"/>
        </w:rPr>
        <w:tab/>
        <w:t>Manner of Death: Motor Vehicle Accident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1</w:t>
      </w:r>
      <w:r>
        <w:rPr>
          <w:rFonts w:ascii="Times New Roman" w:eastAsia="Times New Roman" w:hAnsi="Times New Roman" w:cs="Times New Roman"/>
          <w:sz w:val="24"/>
          <w:szCs w:val="24"/>
          <w:highlight w:val="white"/>
        </w:rPr>
        <w:t>2</w:t>
      </w:r>
    </w:p>
    <w:p w14:paraId="3D72C03B"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VII.</w:t>
      </w:r>
      <w:r>
        <w:rPr>
          <w:rFonts w:ascii="Times New Roman" w:eastAsia="Times New Roman" w:hAnsi="Times New Roman" w:cs="Times New Roman"/>
          <w:color w:val="000000"/>
          <w:sz w:val="24"/>
          <w:szCs w:val="24"/>
          <w:highlight w:val="white"/>
        </w:rPr>
        <w:tab/>
        <w:t>Manner of Death: Undetermined</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1</w:t>
      </w:r>
      <w:r>
        <w:rPr>
          <w:rFonts w:ascii="Times New Roman" w:eastAsia="Times New Roman" w:hAnsi="Times New Roman" w:cs="Times New Roman"/>
          <w:sz w:val="24"/>
          <w:szCs w:val="24"/>
          <w:highlight w:val="white"/>
        </w:rPr>
        <w:t>3</w:t>
      </w:r>
    </w:p>
    <w:p w14:paraId="76456E33"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VIII.</w:t>
      </w:r>
      <w:r>
        <w:rPr>
          <w:rFonts w:ascii="Times New Roman" w:eastAsia="Times New Roman" w:hAnsi="Times New Roman" w:cs="Times New Roman"/>
          <w:color w:val="000000"/>
          <w:sz w:val="24"/>
          <w:szCs w:val="24"/>
          <w:highlight w:val="white"/>
        </w:rPr>
        <w:tab/>
        <w:t>Manner of Death: Natural</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1</w:t>
      </w:r>
      <w:r>
        <w:rPr>
          <w:rFonts w:ascii="Times New Roman" w:eastAsia="Times New Roman" w:hAnsi="Times New Roman" w:cs="Times New Roman"/>
          <w:sz w:val="24"/>
          <w:szCs w:val="24"/>
          <w:highlight w:val="white"/>
        </w:rPr>
        <w:t>4</w:t>
      </w:r>
    </w:p>
    <w:p w14:paraId="60A18167"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IX.</w:t>
      </w:r>
      <w:r>
        <w:rPr>
          <w:rFonts w:ascii="Times New Roman" w:eastAsia="Times New Roman" w:hAnsi="Times New Roman" w:cs="Times New Roman"/>
          <w:color w:val="000000"/>
          <w:sz w:val="24"/>
          <w:szCs w:val="24"/>
          <w:highlight w:val="white"/>
        </w:rPr>
        <w:tab/>
        <w:t xml:space="preserve">Graphic Depictions: </w:t>
      </w:r>
      <w:r>
        <w:rPr>
          <w:rFonts w:ascii="Times New Roman" w:eastAsia="Times New Roman" w:hAnsi="Times New Roman" w:cs="Times New Roman"/>
          <w:sz w:val="24"/>
          <w:szCs w:val="24"/>
          <w:highlight w:val="white"/>
        </w:rPr>
        <w:t>Caseload</w:t>
      </w:r>
      <w:r>
        <w:rPr>
          <w:rFonts w:ascii="Times New Roman" w:eastAsia="Times New Roman" w:hAnsi="Times New Roman" w:cs="Times New Roman"/>
          <w:color w:val="000000"/>
          <w:sz w:val="24"/>
          <w:szCs w:val="24"/>
          <w:highlight w:val="white"/>
        </w:rPr>
        <w:t xml:space="preserve"> and Case Type</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1</w:t>
      </w:r>
      <w:r>
        <w:rPr>
          <w:rFonts w:ascii="Times New Roman" w:eastAsia="Times New Roman" w:hAnsi="Times New Roman" w:cs="Times New Roman"/>
          <w:sz w:val="24"/>
          <w:szCs w:val="24"/>
          <w:highlight w:val="white"/>
        </w:rPr>
        <w:t>6</w:t>
      </w:r>
    </w:p>
    <w:p w14:paraId="2EEE3565" w14:textId="77777777" w:rsidR="009551AD" w:rsidRDefault="001A26FA">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Section X.</w:t>
      </w:r>
      <w:r>
        <w:rPr>
          <w:rFonts w:ascii="Times New Roman" w:eastAsia="Times New Roman" w:hAnsi="Times New Roman" w:cs="Times New Roman"/>
          <w:color w:val="000000"/>
          <w:sz w:val="24"/>
          <w:szCs w:val="24"/>
          <w:highlight w:val="white"/>
        </w:rPr>
        <w:tab/>
        <w:t>Special Topics</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1</w:t>
      </w:r>
      <w:r>
        <w:rPr>
          <w:rFonts w:ascii="Times New Roman" w:eastAsia="Times New Roman" w:hAnsi="Times New Roman" w:cs="Times New Roman"/>
          <w:sz w:val="24"/>
          <w:szCs w:val="24"/>
          <w:highlight w:val="white"/>
        </w:rPr>
        <w:t>7</w:t>
      </w:r>
    </w:p>
    <w:p w14:paraId="03832987" w14:textId="1477D9EC" w:rsidR="009551AD" w:rsidRDefault="001A26FA">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Deaths among Children</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1</w:t>
      </w:r>
      <w:r w:rsidR="00EB2B28">
        <w:rPr>
          <w:rFonts w:ascii="Times New Roman" w:eastAsia="Times New Roman" w:hAnsi="Times New Roman" w:cs="Times New Roman"/>
          <w:sz w:val="24"/>
          <w:szCs w:val="24"/>
          <w:highlight w:val="white"/>
        </w:rPr>
        <w:t>8</w:t>
      </w:r>
    </w:p>
    <w:p w14:paraId="59DCDE9B" w14:textId="77777777" w:rsidR="009551AD" w:rsidRDefault="001A26FA">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Deaths among the Elderly</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sz w:val="24"/>
          <w:szCs w:val="24"/>
          <w:highlight w:val="white"/>
        </w:rPr>
        <w:t>20</w:t>
      </w:r>
    </w:p>
    <w:p w14:paraId="0954D3DA" w14:textId="77777777" w:rsidR="009551AD" w:rsidRDefault="001A26FA">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Drugs Identified in 202</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 xml:space="preserve"> Death Investigations</w:t>
      </w:r>
      <w:r>
        <w:rPr>
          <w:rFonts w:ascii="Times New Roman" w:eastAsia="Times New Roman" w:hAnsi="Times New Roman" w:cs="Times New Roman"/>
          <w:color w:val="000000"/>
          <w:sz w:val="24"/>
          <w:szCs w:val="24"/>
          <w:highlight w:val="white"/>
        </w:rPr>
        <w:tab/>
        <w:t>2</w:t>
      </w:r>
      <w:r>
        <w:rPr>
          <w:rFonts w:ascii="Times New Roman" w:eastAsia="Times New Roman" w:hAnsi="Times New Roman" w:cs="Times New Roman"/>
          <w:sz w:val="24"/>
          <w:szCs w:val="24"/>
          <w:highlight w:val="white"/>
        </w:rPr>
        <w:t>4</w:t>
      </w:r>
    </w:p>
    <w:p w14:paraId="1650091F" w14:textId="77777777" w:rsidR="009551AD" w:rsidRDefault="001A26FA">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Deaths among the Homeless</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2</w:t>
      </w:r>
      <w:r>
        <w:rPr>
          <w:rFonts w:ascii="Times New Roman" w:eastAsia="Times New Roman" w:hAnsi="Times New Roman" w:cs="Times New Roman"/>
          <w:sz w:val="24"/>
          <w:szCs w:val="24"/>
          <w:highlight w:val="white"/>
        </w:rPr>
        <w:t>5</w:t>
      </w:r>
    </w:p>
    <w:p w14:paraId="177AA336" w14:textId="77777777" w:rsidR="009551AD" w:rsidRDefault="001A26FA">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Comparisons with the Past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2</w:t>
      </w:r>
      <w:r>
        <w:rPr>
          <w:rFonts w:ascii="Times New Roman" w:eastAsia="Times New Roman" w:hAnsi="Times New Roman" w:cs="Times New Roman"/>
          <w:sz w:val="24"/>
          <w:szCs w:val="24"/>
          <w:highlight w:val="white"/>
        </w:rPr>
        <w:t>7</w:t>
      </w:r>
    </w:p>
    <w:p w14:paraId="56D403E4" w14:textId="77777777" w:rsidR="009551AD" w:rsidRDefault="001A26FA">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Comments</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t>2</w:t>
      </w:r>
      <w:r>
        <w:rPr>
          <w:rFonts w:ascii="Times New Roman" w:eastAsia="Times New Roman" w:hAnsi="Times New Roman" w:cs="Times New Roman"/>
          <w:sz w:val="24"/>
          <w:szCs w:val="24"/>
          <w:highlight w:val="white"/>
        </w:rPr>
        <w:t>8</w:t>
      </w:r>
    </w:p>
    <w:p w14:paraId="1EA6214A" w14:textId="77777777" w:rsidR="009551AD" w:rsidRDefault="009551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6657D717" w14:textId="77777777" w:rsidR="009551AD" w:rsidRDefault="009551AD">
      <w:pPr>
        <w:jc w:val="center"/>
        <w:rPr>
          <w:rFonts w:ascii="Times New Roman" w:eastAsia="Times New Roman" w:hAnsi="Times New Roman" w:cs="Times New Roman"/>
          <w:b/>
          <w:sz w:val="28"/>
          <w:szCs w:val="28"/>
          <w:highlight w:val="white"/>
        </w:rPr>
      </w:pPr>
    </w:p>
    <w:p w14:paraId="52E38AEF" w14:textId="77777777" w:rsidR="009551AD" w:rsidRDefault="009551AD">
      <w:pPr>
        <w:jc w:val="center"/>
        <w:rPr>
          <w:rFonts w:ascii="Times New Roman" w:eastAsia="Times New Roman" w:hAnsi="Times New Roman" w:cs="Times New Roman"/>
          <w:b/>
          <w:sz w:val="28"/>
          <w:szCs w:val="28"/>
          <w:highlight w:val="white"/>
        </w:rPr>
      </w:pPr>
    </w:p>
    <w:p w14:paraId="7E55DD25" w14:textId="77777777" w:rsidR="009551AD" w:rsidRDefault="009551AD">
      <w:pPr>
        <w:jc w:val="center"/>
        <w:rPr>
          <w:rFonts w:ascii="Times New Roman" w:eastAsia="Times New Roman" w:hAnsi="Times New Roman" w:cs="Times New Roman"/>
          <w:b/>
          <w:sz w:val="28"/>
          <w:szCs w:val="28"/>
          <w:highlight w:val="white"/>
        </w:rPr>
      </w:pPr>
    </w:p>
    <w:p w14:paraId="3F11CAFA" w14:textId="77777777" w:rsidR="009551AD" w:rsidRDefault="009551AD">
      <w:pPr>
        <w:jc w:val="center"/>
        <w:rPr>
          <w:rFonts w:ascii="Times New Roman" w:eastAsia="Times New Roman" w:hAnsi="Times New Roman" w:cs="Times New Roman"/>
          <w:b/>
          <w:sz w:val="28"/>
          <w:szCs w:val="28"/>
          <w:highlight w:val="white"/>
        </w:rPr>
      </w:pPr>
    </w:p>
    <w:p w14:paraId="28A4C073" w14:textId="77777777" w:rsidR="009551AD" w:rsidRDefault="009551AD">
      <w:pPr>
        <w:jc w:val="center"/>
        <w:rPr>
          <w:rFonts w:ascii="Times New Roman" w:eastAsia="Times New Roman" w:hAnsi="Times New Roman" w:cs="Times New Roman"/>
          <w:b/>
          <w:sz w:val="28"/>
          <w:szCs w:val="28"/>
          <w:highlight w:val="white"/>
        </w:rPr>
      </w:pPr>
    </w:p>
    <w:p w14:paraId="5377B745" w14:textId="77777777" w:rsidR="009551AD" w:rsidRDefault="009551AD">
      <w:pPr>
        <w:jc w:val="center"/>
        <w:rPr>
          <w:rFonts w:ascii="Times New Roman" w:eastAsia="Times New Roman" w:hAnsi="Times New Roman" w:cs="Times New Roman"/>
          <w:b/>
          <w:sz w:val="28"/>
          <w:szCs w:val="28"/>
          <w:highlight w:val="white"/>
        </w:rPr>
      </w:pPr>
    </w:p>
    <w:p w14:paraId="32BEB473" w14:textId="77777777" w:rsidR="009551AD" w:rsidRDefault="009551AD">
      <w:pPr>
        <w:jc w:val="center"/>
        <w:rPr>
          <w:rFonts w:ascii="Times New Roman" w:eastAsia="Times New Roman" w:hAnsi="Times New Roman" w:cs="Times New Roman"/>
          <w:b/>
          <w:sz w:val="28"/>
          <w:szCs w:val="28"/>
          <w:highlight w:val="white"/>
        </w:rPr>
      </w:pPr>
    </w:p>
    <w:p w14:paraId="591D6635" w14:textId="77777777" w:rsidR="009551AD" w:rsidRDefault="009551AD">
      <w:pPr>
        <w:jc w:val="center"/>
        <w:rPr>
          <w:rFonts w:ascii="Times New Roman" w:eastAsia="Times New Roman" w:hAnsi="Times New Roman" w:cs="Times New Roman"/>
          <w:b/>
          <w:sz w:val="28"/>
          <w:szCs w:val="28"/>
          <w:highlight w:val="white"/>
        </w:rPr>
      </w:pPr>
    </w:p>
    <w:p w14:paraId="57E6F591" w14:textId="77777777" w:rsidR="009551AD" w:rsidRDefault="009551AD">
      <w:pPr>
        <w:jc w:val="center"/>
        <w:rPr>
          <w:rFonts w:ascii="Times New Roman" w:eastAsia="Times New Roman" w:hAnsi="Times New Roman" w:cs="Times New Roman"/>
          <w:b/>
          <w:sz w:val="28"/>
          <w:szCs w:val="28"/>
          <w:highlight w:val="white"/>
        </w:rPr>
      </w:pPr>
    </w:p>
    <w:p w14:paraId="52678E3F" w14:textId="77777777" w:rsidR="009551AD" w:rsidRDefault="009551AD">
      <w:pPr>
        <w:jc w:val="center"/>
        <w:rPr>
          <w:rFonts w:ascii="Times New Roman" w:eastAsia="Times New Roman" w:hAnsi="Times New Roman" w:cs="Times New Roman"/>
          <w:b/>
          <w:sz w:val="28"/>
          <w:szCs w:val="28"/>
          <w:highlight w:val="white"/>
        </w:rPr>
      </w:pPr>
    </w:p>
    <w:p w14:paraId="69C8E72B" w14:textId="77777777" w:rsidR="009551AD" w:rsidRDefault="001A26FA">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Preface</w:t>
      </w:r>
    </w:p>
    <w:p w14:paraId="5B59461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0AE3E383"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data contained within this report reflect the activities associated with investigations of death occurring in Fulton County, GA in the year 202</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delay</w:t>
      </w:r>
      <w:r>
        <w:rPr>
          <w:rFonts w:ascii="Times New Roman" w:eastAsia="Times New Roman" w:hAnsi="Times New Roman" w:cs="Times New Roman"/>
          <w:color w:val="000000"/>
          <w:sz w:val="24"/>
          <w:szCs w:val="24"/>
          <w:highlight w:val="white"/>
        </w:rPr>
        <w:t xml:space="preserve"> in </w:t>
      </w:r>
      <w:r>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color w:val="000000"/>
          <w:sz w:val="24"/>
          <w:szCs w:val="24"/>
          <w:highlight w:val="white"/>
        </w:rPr>
        <w:t>publication of this report is due in part to the fact that some death cases can take many months to finalize because of extensive testing or the need for investigative information that takes time to obtain. The Report itself takes time to prepare and must be done while we carry out our usual activities and death investigations, which also takes the time of our staff.</w:t>
      </w:r>
    </w:p>
    <w:p w14:paraId="639BE0A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6E06F648"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 would like to thank the employees of the Fulton County Medical Examiner’s Office for their dedication, excellence, and quality death investigations conducted for the citizens of Fulton County.  Without their commitment to deliver a high-level of service, quality investigation of deaths in Fulton County would not occur, and neither would professional communication with the many agencies and members of the public who are impacted when a death occurs. Our staff care for and maintain an accredited facility in which death investigations may be professionally conducted with respect to the dead and at which members of the public, legal, and law enforcement communities can effectively conduct their business. </w:t>
      </w:r>
    </w:p>
    <w:p w14:paraId="1C23132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08A2A7B2"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It is hoped that the information in this report may be useful to public health, public safety, and other policy and program planners who strive to improve the safety and quality of life.</w:t>
      </w:r>
    </w:p>
    <w:p w14:paraId="63081A0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48DC3C0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43F7306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7D07EBA6"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Karen E. Sullivan, MD</w:t>
      </w:r>
    </w:p>
    <w:p w14:paraId="33E84D85"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Chief Medical Examiner</w:t>
      </w:r>
    </w:p>
    <w:p w14:paraId="71F2B7D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07847D3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00C572F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1D927F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72DF9A6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07326A8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42E3CE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6CE40F2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04277C0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79CDFF6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6ECC94C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9742EC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9340AD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C91E0C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2369355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6303EE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53E9AD6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46AF57C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4FC7996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754E70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4F2FAC8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p>
    <w:p w14:paraId="72FA2DE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p>
    <w:p w14:paraId="02BFCA9E"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SECTION I.</w:t>
      </w:r>
      <w:r>
        <w:rPr>
          <w:rFonts w:ascii="Times New Roman" w:eastAsia="Times New Roman" w:hAnsi="Times New Roman" w:cs="Times New Roman"/>
          <w:b/>
          <w:color w:val="000000"/>
          <w:sz w:val="32"/>
          <w:szCs w:val="32"/>
          <w:highlight w:val="white"/>
        </w:rPr>
        <w:tab/>
        <w:t>INTRODUCTION</w:t>
      </w:r>
    </w:p>
    <w:p w14:paraId="12CCBED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53C1A408"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Fulton County Medical Examiner (FCME) serves all non-federal, incorporated, and unincorporated areas within Fulton County. In 202</w:t>
      </w:r>
      <w:r>
        <w:rPr>
          <w:rFonts w:ascii="Times New Roman" w:eastAsia="Times New Roman" w:hAnsi="Times New Roman" w:cs="Times New Roman"/>
          <w:highlight w:val="white"/>
        </w:rPr>
        <w:t>3</w:t>
      </w:r>
      <w:r>
        <w:rPr>
          <w:rFonts w:ascii="Times New Roman" w:eastAsia="Times New Roman" w:hAnsi="Times New Roman" w:cs="Times New Roman"/>
          <w:color w:val="000000"/>
          <w:highlight w:val="white"/>
        </w:rPr>
        <w:t xml:space="preserve">, these areas include nearly </w:t>
      </w:r>
      <w:proofErr w:type="gramStart"/>
      <w:r>
        <w:rPr>
          <w:rFonts w:ascii="Times New Roman" w:eastAsia="Times New Roman" w:hAnsi="Times New Roman" w:cs="Times New Roman"/>
          <w:color w:val="000000"/>
          <w:highlight w:val="white"/>
        </w:rPr>
        <w:t>all of</w:t>
      </w:r>
      <w:proofErr w:type="gramEnd"/>
      <w:r>
        <w:rPr>
          <w:rFonts w:ascii="Times New Roman" w:eastAsia="Times New Roman" w:hAnsi="Times New Roman" w:cs="Times New Roman"/>
          <w:color w:val="000000"/>
          <w:highlight w:val="white"/>
        </w:rPr>
        <w:t xml:space="preserve"> the City of Atlanta, Alpharetta, Chattahoochee Hills, College Park, East Point, Fairburn, Hapeville, Johns Creek, Milton, Mountain Park, Palmetto, Roswell, Sandy Springs, the City of South Fulton, and Union City and other areas served by special law enforcement agencies such as the Metropolitan Atlanta </w:t>
      </w:r>
      <w:r>
        <w:rPr>
          <w:rFonts w:ascii="Times New Roman" w:eastAsia="Times New Roman" w:hAnsi="Times New Roman" w:cs="Times New Roman"/>
          <w:highlight w:val="white"/>
        </w:rPr>
        <w:t>Rapid</w:t>
      </w:r>
      <w:r>
        <w:rPr>
          <w:rFonts w:ascii="Times New Roman" w:eastAsia="Times New Roman" w:hAnsi="Times New Roman" w:cs="Times New Roman"/>
          <w:color w:val="000000"/>
          <w:highlight w:val="white"/>
        </w:rPr>
        <w:t xml:space="preserve"> Transit Authority (MARTA) and college police forces. The FCME does not serve the few areas of Federal property within the county such as the Federal Penitentiary, which arranges for its own investigations. Some deaths occurring on state property are investigated by the Georgia Bureau of Investigation (GBI). Under the provisions of the Georgia Death Investigation Act (Official Code of Georgia Annotated 45-16-20), FCME investigates deaths that are suspected or known to have resulted from external causes such as injury or poisoning, those occurring while a person is in </w:t>
      </w:r>
      <w:r>
        <w:rPr>
          <w:rFonts w:ascii="Times New Roman" w:eastAsia="Times New Roman" w:hAnsi="Times New Roman" w:cs="Times New Roman"/>
          <w:highlight w:val="white"/>
        </w:rPr>
        <w:t xml:space="preserve">the </w:t>
      </w:r>
      <w:r>
        <w:rPr>
          <w:rFonts w:ascii="Times New Roman" w:eastAsia="Times New Roman" w:hAnsi="Times New Roman" w:cs="Times New Roman"/>
          <w:color w:val="000000"/>
          <w:highlight w:val="white"/>
        </w:rPr>
        <w:t xml:space="preserve">custody of law enforcement agencies, and deaths that are sudden, unexpected, and not explained with a reasonable degree of medical probability. </w:t>
      </w:r>
    </w:p>
    <w:p w14:paraId="46BEAFA8" w14:textId="77777777" w:rsidR="009551AD" w:rsidRDefault="009551AD">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p>
    <w:p w14:paraId="1C659753"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Fulton County covers approximately 5</w:t>
      </w:r>
      <w:r>
        <w:rPr>
          <w:rFonts w:ascii="Times New Roman" w:eastAsia="Times New Roman" w:hAnsi="Times New Roman" w:cs="Times New Roman"/>
          <w:highlight w:val="white"/>
        </w:rPr>
        <w:t>34</w:t>
      </w:r>
      <w:r>
        <w:rPr>
          <w:rFonts w:ascii="Times New Roman" w:eastAsia="Times New Roman" w:hAnsi="Times New Roman" w:cs="Times New Roman"/>
          <w:color w:val="000000"/>
          <w:highlight w:val="white"/>
        </w:rPr>
        <w:t xml:space="preserve"> square miles and has an estimated population of 1,07</w:t>
      </w:r>
      <w:r>
        <w:rPr>
          <w:rFonts w:ascii="Times New Roman" w:eastAsia="Times New Roman" w:hAnsi="Times New Roman" w:cs="Times New Roman"/>
          <w:highlight w:val="white"/>
        </w:rPr>
        <w:t>9</w:t>
      </w:r>
      <w:r>
        <w:rPr>
          <w:rFonts w:ascii="Times New Roman" w:eastAsia="Times New Roman" w:hAnsi="Times New Roman" w:cs="Times New Roman"/>
          <w:color w:val="000000"/>
          <w:highlight w:val="white"/>
        </w:rPr>
        <w:t>,</w:t>
      </w:r>
      <w:r>
        <w:rPr>
          <w:rFonts w:ascii="Times New Roman" w:eastAsia="Times New Roman" w:hAnsi="Times New Roman" w:cs="Times New Roman"/>
          <w:highlight w:val="white"/>
        </w:rPr>
        <w:t>105</w:t>
      </w:r>
      <w:r>
        <w:rPr>
          <w:rFonts w:ascii="Times New Roman" w:eastAsia="Times New Roman" w:hAnsi="Times New Roman" w:cs="Times New Roman"/>
          <w:color w:val="000000"/>
          <w:highlight w:val="white"/>
        </w:rPr>
        <w:t xml:space="preserve">. Countywide, the population is about 44% white, 45% black, </w:t>
      </w:r>
      <w:proofErr w:type="gramStart"/>
      <w:r>
        <w:rPr>
          <w:rFonts w:ascii="Times New Roman" w:eastAsia="Times New Roman" w:hAnsi="Times New Roman" w:cs="Times New Roman"/>
          <w:color w:val="000000"/>
          <w:highlight w:val="white"/>
        </w:rPr>
        <w:t>8.%</w:t>
      </w:r>
      <w:proofErr w:type="gramEnd"/>
      <w:r>
        <w:rPr>
          <w:rFonts w:ascii="Times New Roman" w:eastAsia="Times New Roman" w:hAnsi="Times New Roman" w:cs="Times New Roman"/>
          <w:color w:val="000000"/>
          <w:highlight w:val="white"/>
        </w:rPr>
        <w:t xml:space="preserve"> Asian, </w:t>
      </w:r>
      <w:r>
        <w:rPr>
          <w:rFonts w:ascii="Times New Roman" w:eastAsia="Times New Roman" w:hAnsi="Times New Roman" w:cs="Times New Roman"/>
          <w:highlight w:val="white"/>
        </w:rPr>
        <w:t>2</w:t>
      </w:r>
      <w:r>
        <w:rPr>
          <w:rFonts w:ascii="Times New Roman" w:eastAsia="Times New Roman" w:hAnsi="Times New Roman" w:cs="Times New Roman"/>
          <w:color w:val="000000"/>
          <w:highlight w:val="white"/>
        </w:rPr>
        <w:t xml:space="preserve">% two or more races, and </w:t>
      </w:r>
      <w:r>
        <w:rPr>
          <w:rFonts w:ascii="Times New Roman" w:eastAsia="Times New Roman" w:hAnsi="Times New Roman" w:cs="Times New Roman"/>
          <w:highlight w:val="white"/>
        </w:rPr>
        <w:t>8</w:t>
      </w:r>
      <w:r>
        <w:rPr>
          <w:rFonts w:ascii="Times New Roman" w:eastAsia="Times New Roman" w:hAnsi="Times New Roman" w:cs="Times New Roman"/>
          <w:color w:val="000000"/>
          <w:highlight w:val="white"/>
        </w:rPr>
        <w:t>% Hispanic/Latino (July 1, 202</w:t>
      </w:r>
      <w:r>
        <w:rPr>
          <w:rFonts w:ascii="Times New Roman" w:eastAsia="Times New Roman" w:hAnsi="Times New Roman" w:cs="Times New Roman"/>
          <w:highlight w:val="white"/>
        </w:rPr>
        <w:t>4</w:t>
      </w:r>
      <w:r>
        <w:rPr>
          <w:rFonts w:ascii="Times New Roman" w:eastAsia="Times New Roman" w:hAnsi="Times New Roman" w:cs="Times New Roman"/>
          <w:color w:val="000000"/>
          <w:highlight w:val="white"/>
        </w:rPr>
        <w:t xml:space="preserve"> </w:t>
      </w:r>
      <w:hyperlink r:id="rId10">
        <w:r>
          <w:rPr>
            <w:rFonts w:ascii="Times New Roman" w:eastAsia="Times New Roman" w:hAnsi="Times New Roman" w:cs="Times New Roman"/>
            <w:color w:val="0000FF"/>
            <w:highlight w:val="white"/>
            <w:u w:val="single"/>
          </w:rPr>
          <w:t>www.census.gov</w:t>
        </w:r>
      </w:hyperlink>
      <w:r>
        <w:rPr>
          <w:rFonts w:ascii="Times New Roman" w:eastAsia="Times New Roman" w:hAnsi="Times New Roman" w:cs="Times New Roman"/>
          <w:color w:val="000000"/>
          <w:highlight w:val="white"/>
        </w:rPr>
        <w:t>).</w:t>
      </w:r>
    </w:p>
    <w:p w14:paraId="006B1616" w14:textId="77777777" w:rsidR="009551AD" w:rsidRDefault="009551AD">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p>
    <w:p w14:paraId="273AEFAF"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laws describing the duties of medical examiners in Georgia are contained mostly in </w:t>
      </w:r>
      <w:r>
        <w:rPr>
          <w:rFonts w:ascii="Times New Roman" w:eastAsia="Times New Roman" w:hAnsi="Times New Roman" w:cs="Times New Roman"/>
          <w:highlight w:val="white"/>
        </w:rPr>
        <w:t xml:space="preserve">the </w:t>
      </w:r>
      <w:r>
        <w:rPr>
          <w:rFonts w:ascii="Times New Roman" w:eastAsia="Times New Roman" w:hAnsi="Times New Roman" w:cs="Times New Roman"/>
          <w:color w:val="000000"/>
          <w:highlight w:val="white"/>
        </w:rPr>
        <w:t>Official Code of Georgia Annotated, Title 45, Chapter 16: Georgia Death Investigations Act. The types of death required to be reported to the medical examiner include:</w:t>
      </w:r>
    </w:p>
    <w:p w14:paraId="1B09CE11" w14:textId="77777777" w:rsidR="009551AD" w:rsidRDefault="001A26FA">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Violence (injury)</w:t>
      </w:r>
    </w:p>
    <w:p w14:paraId="623317B6" w14:textId="77777777" w:rsidR="009551AD" w:rsidRDefault="001A26FA">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Casualty (accident)</w:t>
      </w:r>
    </w:p>
    <w:p w14:paraId="5D2185C8" w14:textId="77777777" w:rsidR="009551AD" w:rsidRDefault="001A26FA">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Suicide</w:t>
      </w:r>
    </w:p>
    <w:p w14:paraId="6A1637F3" w14:textId="77777777" w:rsidR="009551AD" w:rsidRDefault="001A26FA">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Suddenly when in apparent good health</w:t>
      </w:r>
    </w:p>
    <w:p w14:paraId="716D4D80" w14:textId="77777777" w:rsidR="009551AD" w:rsidRDefault="001A26FA">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When unattended by </w:t>
      </w:r>
      <w:r>
        <w:rPr>
          <w:rFonts w:ascii="Times New Roman" w:eastAsia="Times New Roman" w:hAnsi="Times New Roman" w:cs="Times New Roman"/>
          <w:highlight w:val="white"/>
        </w:rPr>
        <w:t xml:space="preserve">a </w:t>
      </w:r>
      <w:r>
        <w:rPr>
          <w:rFonts w:ascii="Times New Roman" w:eastAsia="Times New Roman" w:hAnsi="Times New Roman" w:cs="Times New Roman"/>
          <w:color w:val="000000"/>
          <w:highlight w:val="white"/>
        </w:rPr>
        <w:t xml:space="preserve">physician (no doctor who can sign the death certificate) </w:t>
      </w:r>
    </w:p>
    <w:p w14:paraId="09431ABE" w14:textId="77777777" w:rsidR="009551AD" w:rsidRDefault="001A26FA">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Suspicious or unusual</w:t>
      </w:r>
    </w:p>
    <w:p w14:paraId="6E65AC95" w14:textId="77777777" w:rsidR="009551AD" w:rsidRDefault="001A26FA">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Children under 7 if death is unexpected or unexplained</w:t>
      </w:r>
    </w:p>
    <w:p w14:paraId="4D9ACDDC" w14:textId="77777777" w:rsidR="009551AD" w:rsidRDefault="001A26FA">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Executions pursuant to </w:t>
      </w:r>
      <w:r>
        <w:rPr>
          <w:rFonts w:ascii="Times New Roman" w:eastAsia="Times New Roman" w:hAnsi="Times New Roman" w:cs="Times New Roman"/>
          <w:highlight w:val="white"/>
        </w:rPr>
        <w:t xml:space="preserve">the </w:t>
      </w:r>
      <w:r>
        <w:rPr>
          <w:rFonts w:ascii="Times New Roman" w:eastAsia="Times New Roman" w:hAnsi="Times New Roman" w:cs="Times New Roman"/>
          <w:color w:val="000000"/>
          <w:highlight w:val="white"/>
        </w:rPr>
        <w:t xml:space="preserve">death penalty </w:t>
      </w:r>
    </w:p>
    <w:p w14:paraId="46D842F8" w14:textId="77777777" w:rsidR="009551AD" w:rsidRDefault="001A26FA">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An i</w:t>
      </w:r>
      <w:r>
        <w:rPr>
          <w:rFonts w:ascii="Times New Roman" w:eastAsia="Times New Roman" w:hAnsi="Times New Roman" w:cs="Times New Roman"/>
          <w:color w:val="000000"/>
          <w:highlight w:val="white"/>
        </w:rPr>
        <w:t>nmate of state hospital or state, county, or city penal institution</w:t>
      </w:r>
    </w:p>
    <w:p w14:paraId="718DF9F5" w14:textId="77777777" w:rsidR="009551AD" w:rsidRDefault="001A26FA">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Admitted to hospital unconscious and dying within 24 hours without regaining consciousness</w:t>
      </w:r>
    </w:p>
    <w:p w14:paraId="6EBB3259" w14:textId="77777777" w:rsidR="009551AD" w:rsidRDefault="009551AD">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p>
    <w:p w14:paraId="1E877466"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Decisions about autopsies are not mandated and are left to the discretion of the medical examiner. As can be seen, the laws are general enough that jurisdiction may be accepted in a wide variety of cases that are not otherwise specified in law, such as sudden death while under anesthesia, which may </w:t>
      </w:r>
      <w:proofErr w:type="gramStart"/>
      <w:r>
        <w:rPr>
          <w:rFonts w:ascii="Times New Roman" w:eastAsia="Times New Roman" w:hAnsi="Times New Roman" w:cs="Times New Roman"/>
          <w:color w:val="000000"/>
          <w:highlight w:val="white"/>
        </w:rPr>
        <w:t>be considered to be</w:t>
      </w:r>
      <w:proofErr w:type="gramEnd"/>
      <w:r>
        <w:rPr>
          <w:rFonts w:ascii="Times New Roman" w:eastAsia="Times New Roman" w:hAnsi="Times New Roman" w:cs="Times New Roman"/>
          <w:color w:val="000000"/>
          <w:highlight w:val="white"/>
        </w:rPr>
        <w:t xml:space="preserve"> "sudden and unexpected" or" unusual."</w:t>
      </w:r>
    </w:p>
    <w:p w14:paraId="4D892E77" w14:textId="77777777" w:rsidR="009551AD" w:rsidRDefault="009551AD">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p>
    <w:p w14:paraId="22C87B07"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When a death is reported to FCME, jurisdiction is either accepted (AJ) or declined (DJ). If a case is accepted, it means that the medical examiner will be signing the death certificate (certifying the death). </w:t>
      </w:r>
    </w:p>
    <w:p w14:paraId="00246F53" w14:textId="77777777" w:rsidR="009551AD" w:rsidRDefault="009551AD">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p>
    <w:p w14:paraId="10CF63F9"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 case is accepted if:</w:t>
      </w:r>
    </w:p>
    <w:p w14:paraId="7F3B105C" w14:textId="77777777" w:rsidR="009551AD" w:rsidRDefault="001A26FA">
      <w:pPr>
        <w:widowControl w:val="0"/>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It meets </w:t>
      </w:r>
      <w:r>
        <w:rPr>
          <w:rFonts w:ascii="Times New Roman" w:eastAsia="Times New Roman" w:hAnsi="Times New Roman" w:cs="Times New Roman"/>
          <w:highlight w:val="white"/>
        </w:rPr>
        <w:t xml:space="preserve">the </w:t>
      </w:r>
      <w:r>
        <w:rPr>
          <w:rFonts w:ascii="Times New Roman" w:eastAsia="Times New Roman" w:hAnsi="Times New Roman" w:cs="Times New Roman"/>
          <w:color w:val="000000"/>
          <w:highlight w:val="white"/>
        </w:rPr>
        <w:t>criteria specified by law as described above, and</w:t>
      </w:r>
    </w:p>
    <w:p w14:paraId="17EF9DE1" w14:textId="77777777" w:rsidR="009551AD" w:rsidRDefault="001A26FA">
      <w:pPr>
        <w:widowControl w:val="0"/>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incident leading to death occurred in Fulton County, or</w:t>
      </w:r>
    </w:p>
    <w:p w14:paraId="5E88818D" w14:textId="77777777" w:rsidR="009551AD" w:rsidRDefault="001A26FA">
      <w:pPr>
        <w:widowControl w:val="0"/>
        <w:numPr>
          <w:ilvl w:val="0"/>
          <w:numId w:val="6"/>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If the place of incident or onset of fatal events is unknown, the death </w:t>
      </w:r>
      <w:proofErr w:type="gramStart"/>
      <w:r>
        <w:rPr>
          <w:rFonts w:ascii="Times New Roman" w:eastAsia="Times New Roman" w:hAnsi="Times New Roman" w:cs="Times New Roman"/>
          <w:color w:val="000000"/>
          <w:highlight w:val="white"/>
        </w:rPr>
        <w:t>occurred</w:t>
      </w:r>
      <w:proofErr w:type="gramEnd"/>
      <w:r>
        <w:rPr>
          <w:rFonts w:ascii="Times New Roman" w:eastAsia="Times New Roman" w:hAnsi="Times New Roman" w:cs="Times New Roman"/>
          <w:color w:val="000000"/>
          <w:highlight w:val="white"/>
        </w:rPr>
        <w:t xml:space="preserve"> or the dead body was found in Fulton County.</w:t>
      </w:r>
    </w:p>
    <w:p w14:paraId="35DEDCA2" w14:textId="77777777" w:rsidR="009551AD" w:rsidRDefault="009551AD">
      <w:pPr>
        <w:widowControl w:val="0"/>
        <w:pBdr>
          <w:top w:val="nil"/>
          <w:left w:val="nil"/>
          <w:bottom w:val="nil"/>
          <w:right w:val="nil"/>
          <w:between w:val="nil"/>
        </w:pBdr>
        <w:spacing w:after="0" w:line="240" w:lineRule="auto"/>
        <w:ind w:left="739"/>
        <w:jc w:val="both"/>
        <w:rPr>
          <w:rFonts w:ascii="Times New Roman" w:eastAsia="Times New Roman" w:hAnsi="Times New Roman" w:cs="Times New Roman"/>
          <w:color w:val="000000"/>
          <w:highlight w:val="white"/>
        </w:rPr>
      </w:pPr>
    </w:p>
    <w:p w14:paraId="41C30798"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 case is declined for one of two reasons:</w:t>
      </w:r>
    </w:p>
    <w:p w14:paraId="72073CC4" w14:textId="77777777" w:rsidR="009551AD" w:rsidRDefault="001A26FA">
      <w:pPr>
        <w:widowControl w:val="0"/>
        <w:numPr>
          <w:ilvl w:val="0"/>
          <w:numId w:val="1"/>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incident leading to death did not occur in Fulton County.</w:t>
      </w:r>
    </w:p>
    <w:p w14:paraId="1AB31049" w14:textId="77777777" w:rsidR="009551AD" w:rsidRDefault="001A26FA">
      <w:pPr>
        <w:widowControl w:val="0"/>
        <w:numPr>
          <w:ilvl w:val="0"/>
          <w:numId w:val="1"/>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There is a physician who is </w:t>
      </w:r>
      <w:r>
        <w:rPr>
          <w:rFonts w:ascii="Times New Roman" w:eastAsia="Times New Roman" w:hAnsi="Times New Roman" w:cs="Times New Roman"/>
          <w:highlight w:val="white"/>
        </w:rPr>
        <w:t xml:space="preserve">responsible for signing </w:t>
      </w:r>
      <w:r>
        <w:rPr>
          <w:rFonts w:ascii="Times New Roman" w:eastAsia="Times New Roman" w:hAnsi="Times New Roman" w:cs="Times New Roman"/>
          <w:color w:val="000000"/>
          <w:highlight w:val="white"/>
        </w:rPr>
        <w:t>the death certificate.</w:t>
      </w:r>
    </w:p>
    <w:p w14:paraId="62847558" w14:textId="77777777" w:rsidR="009551AD" w:rsidRDefault="009551AD">
      <w:pPr>
        <w:widowControl w:val="0"/>
        <w:pBdr>
          <w:top w:val="nil"/>
          <w:left w:val="nil"/>
          <w:bottom w:val="nil"/>
          <w:right w:val="nil"/>
          <w:between w:val="nil"/>
        </w:pBdr>
        <w:spacing w:after="0" w:line="240" w:lineRule="auto"/>
        <w:ind w:left="379"/>
        <w:jc w:val="both"/>
        <w:rPr>
          <w:rFonts w:ascii="Times New Roman" w:eastAsia="Times New Roman" w:hAnsi="Times New Roman" w:cs="Times New Roman"/>
          <w:color w:val="000000"/>
          <w:highlight w:val="white"/>
        </w:rPr>
      </w:pPr>
    </w:p>
    <w:p w14:paraId="0E968CFC" w14:textId="77777777" w:rsidR="009551AD" w:rsidRDefault="009551AD">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color w:val="000000"/>
          <w:highlight w:val="white"/>
        </w:rPr>
      </w:pPr>
    </w:p>
    <w:p w14:paraId="40AB551F" w14:textId="77777777" w:rsidR="009551AD" w:rsidRDefault="001A26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case medical examiner (forensic pathologist) generally uses one of four approaches to certify a death (obtain information to complete the death certificate):</w:t>
      </w:r>
    </w:p>
    <w:p w14:paraId="07ED5B3C" w14:textId="77777777" w:rsidR="009551AD" w:rsidRDefault="001A26FA">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Sign-out</w:t>
      </w:r>
      <w:r>
        <w:rPr>
          <w:rFonts w:ascii="Times New Roman" w:eastAsia="Times New Roman" w:hAnsi="Times New Roman" w:cs="Times New Roman"/>
          <w:color w:val="000000"/>
          <w:highlight w:val="white"/>
        </w:rPr>
        <w:t>: The death certificate is signed without examining the body. These include death certificate review cases.</w:t>
      </w:r>
    </w:p>
    <w:p w14:paraId="37D1BF86" w14:textId="77777777" w:rsidR="009551AD" w:rsidRDefault="001A26FA">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External Examination</w:t>
      </w:r>
      <w:r>
        <w:rPr>
          <w:rFonts w:ascii="Times New Roman" w:eastAsia="Times New Roman" w:hAnsi="Times New Roman" w:cs="Times New Roman"/>
          <w:color w:val="000000"/>
          <w:highlight w:val="white"/>
        </w:rPr>
        <w:t>: External examination of the body with a dictated report of the examination. Usually includes toxicology and/or chemistry tests.</w:t>
      </w:r>
    </w:p>
    <w:p w14:paraId="04AD5066" w14:textId="77777777" w:rsidR="009551AD" w:rsidRDefault="001A26FA">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Autopsy</w:t>
      </w:r>
      <w:r>
        <w:rPr>
          <w:rFonts w:ascii="Times New Roman" w:eastAsia="Times New Roman" w:hAnsi="Times New Roman" w:cs="Times New Roman"/>
          <w:color w:val="000000"/>
          <w:highlight w:val="white"/>
        </w:rPr>
        <w:t xml:space="preserve">: Complete autopsy: internal and external examination with dictated report. </w:t>
      </w:r>
    </w:p>
    <w:p w14:paraId="07F20EEF" w14:textId="77777777" w:rsidR="009551AD" w:rsidRDefault="001A26FA">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xml:space="preserve">Limited Autopsy: </w:t>
      </w:r>
      <w:r>
        <w:rPr>
          <w:rFonts w:ascii="Times New Roman" w:eastAsia="Times New Roman" w:hAnsi="Times New Roman" w:cs="Times New Roman"/>
          <w:color w:val="000000"/>
          <w:highlight w:val="white"/>
        </w:rPr>
        <w:t>External examination with internal examination limited to a specific area of the body</w:t>
      </w:r>
    </w:p>
    <w:p w14:paraId="6C338AF0" w14:textId="77777777" w:rsidR="009551AD" w:rsidRDefault="001A26FA">
      <w:pPr>
        <w:widowControl w:val="0"/>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May be performed if there is expressed objection to </w:t>
      </w:r>
      <w:r>
        <w:rPr>
          <w:rFonts w:ascii="Times New Roman" w:eastAsia="Times New Roman" w:hAnsi="Times New Roman" w:cs="Times New Roman"/>
          <w:highlight w:val="white"/>
        </w:rPr>
        <w:t xml:space="preserve">an </w:t>
      </w:r>
      <w:r>
        <w:rPr>
          <w:rFonts w:ascii="Times New Roman" w:eastAsia="Times New Roman" w:hAnsi="Times New Roman" w:cs="Times New Roman"/>
          <w:color w:val="000000"/>
          <w:highlight w:val="white"/>
        </w:rPr>
        <w:t>autopsy by the legal next of kin or significant health or safety risks exist for staff and a complete autopsy need not be performed.</w:t>
      </w:r>
    </w:p>
    <w:p w14:paraId="10660829" w14:textId="77777777" w:rsidR="009551AD" w:rsidRDefault="009551A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553C0D2" w14:textId="77777777" w:rsidR="009551AD" w:rsidRDefault="001A26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There are basic general rules for classifying </w:t>
      </w:r>
      <w:r>
        <w:rPr>
          <w:rFonts w:ascii="Times New Roman" w:eastAsia="Times New Roman" w:hAnsi="Times New Roman" w:cs="Times New Roman"/>
          <w:highlight w:val="white"/>
        </w:rPr>
        <w:t xml:space="preserve">the </w:t>
      </w:r>
      <w:r>
        <w:rPr>
          <w:rFonts w:ascii="Times New Roman" w:eastAsia="Times New Roman" w:hAnsi="Times New Roman" w:cs="Times New Roman"/>
          <w:color w:val="000000"/>
          <w:highlight w:val="white"/>
        </w:rPr>
        <w:t>manner of death:</w:t>
      </w:r>
    </w:p>
    <w:p w14:paraId="69190D68" w14:textId="77777777" w:rsidR="009551AD" w:rsidRDefault="001A26FA">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Natural</w:t>
      </w:r>
      <w:r>
        <w:rPr>
          <w:rFonts w:ascii="Times New Roman" w:eastAsia="Times New Roman" w:hAnsi="Times New Roman" w:cs="Times New Roman"/>
          <w:color w:val="000000"/>
          <w:highlight w:val="white"/>
        </w:rPr>
        <w:t xml:space="preserve"> deaths are due solely to disease and/or the aging process</w:t>
      </w:r>
    </w:p>
    <w:p w14:paraId="012435D0" w14:textId="77777777" w:rsidR="009551AD" w:rsidRDefault="001A26FA">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xml:space="preserve">Accident </w:t>
      </w:r>
      <w:r>
        <w:rPr>
          <w:rFonts w:ascii="Times New Roman" w:eastAsia="Times New Roman" w:hAnsi="Times New Roman" w:cs="Times New Roman"/>
          <w:color w:val="000000"/>
          <w:highlight w:val="white"/>
        </w:rPr>
        <w:t>applies when an injury or poisoning causes death and there is little to no evidence that the injury or poisoning occurred with intent to harm or cause death. The fatal outcome was unintentional.</w:t>
      </w:r>
    </w:p>
    <w:p w14:paraId="653116AC" w14:textId="77777777" w:rsidR="009551AD" w:rsidRDefault="001A26FA">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Suicide</w:t>
      </w:r>
      <w:r>
        <w:rPr>
          <w:rFonts w:ascii="Times New Roman" w:eastAsia="Times New Roman" w:hAnsi="Times New Roman" w:cs="Times New Roman"/>
          <w:color w:val="000000"/>
          <w:highlight w:val="white"/>
        </w:rPr>
        <w:t xml:space="preserve"> results from an injury or poisoning </w:t>
      </w:r>
      <w:proofErr w:type="gramStart"/>
      <w:r>
        <w:rPr>
          <w:rFonts w:ascii="Times New Roman" w:eastAsia="Times New Roman" w:hAnsi="Times New Roman" w:cs="Times New Roman"/>
          <w:color w:val="000000"/>
          <w:highlight w:val="white"/>
        </w:rPr>
        <w:t>as a result of</w:t>
      </w:r>
      <w:proofErr w:type="gramEnd"/>
      <w:r>
        <w:rPr>
          <w:rFonts w:ascii="Times New Roman" w:eastAsia="Times New Roman" w:hAnsi="Times New Roman" w:cs="Times New Roman"/>
          <w:color w:val="000000"/>
          <w:highlight w:val="white"/>
        </w:rPr>
        <w:t xml:space="preserve"> an intentional self-inflicted act committed to do self-harm or cause one’s own death.</w:t>
      </w:r>
    </w:p>
    <w:p w14:paraId="273FA179" w14:textId="77777777" w:rsidR="009551AD" w:rsidRDefault="001A26FA">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Homicide</w:t>
      </w:r>
      <w:r>
        <w:rPr>
          <w:rFonts w:ascii="Times New Roman" w:eastAsia="Times New Roman" w:hAnsi="Times New Roman" w:cs="Times New Roman"/>
          <w:color w:val="000000"/>
          <w:highlight w:val="white"/>
        </w:rPr>
        <w:t xml:space="preserve"> occurs when death results from a volitional act committed by another person to cause harm, fear, or death. Intent to cause death is a common element but is not required for classified as homicide. The classification of homicide for the purpose of death certification neither indicates nor implies criminal intent, which remains a determination within the province of the justice system.</w:t>
      </w:r>
    </w:p>
    <w:p w14:paraId="4F226DDB" w14:textId="77777777" w:rsidR="009551AD" w:rsidRDefault="001A26FA">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Undetermined</w:t>
      </w:r>
      <w:r>
        <w:rPr>
          <w:rFonts w:ascii="Times New Roman" w:eastAsia="Times New Roman" w:hAnsi="Times New Roman" w:cs="Times New Roman"/>
          <w:color w:val="000000"/>
          <w:highlight w:val="white"/>
        </w:rPr>
        <w:t xml:space="preserve"> or “could not be determined” is a classification used when the information pointing to one manner of death is no more compelling than one or more other competing manners of death, in thorough consideration of all available information.</w:t>
      </w:r>
    </w:p>
    <w:p w14:paraId="76DD4EA9" w14:textId="77777777" w:rsidR="009551AD" w:rsidRDefault="009551A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231F9D03"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Budget and Staff</w:t>
      </w:r>
    </w:p>
    <w:p w14:paraId="0ED73A0F" w14:textId="77777777" w:rsidR="009551AD" w:rsidRDefault="009551AD">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sz w:val="24"/>
          <w:szCs w:val="24"/>
          <w:highlight w:val="white"/>
        </w:rPr>
      </w:pPr>
    </w:p>
    <w:p w14:paraId="71DB0D3D"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operating budget was $</w:t>
      </w:r>
      <w:r>
        <w:rPr>
          <w:rFonts w:ascii="Times New Roman" w:eastAsia="Times New Roman" w:hAnsi="Times New Roman" w:cs="Times New Roman"/>
          <w:highlight w:val="white"/>
        </w:rPr>
        <w:t>6,457,310.00</w:t>
      </w:r>
      <w:r>
        <w:rPr>
          <w:rFonts w:ascii="Times New Roman" w:eastAsia="Times New Roman" w:hAnsi="Times New Roman" w:cs="Times New Roman"/>
          <w:color w:val="000000"/>
          <w:highlight w:val="white"/>
        </w:rPr>
        <w:t xml:space="preserve"> for fiscal year 202</w:t>
      </w:r>
      <w:r>
        <w:rPr>
          <w:rFonts w:ascii="Times New Roman" w:eastAsia="Times New Roman" w:hAnsi="Times New Roman" w:cs="Times New Roman"/>
          <w:highlight w:val="white"/>
        </w:rPr>
        <w:t>3</w:t>
      </w:r>
      <w:r>
        <w:rPr>
          <w:rFonts w:ascii="Times New Roman" w:eastAsia="Times New Roman" w:hAnsi="Times New Roman" w:cs="Times New Roman"/>
          <w:color w:val="000000"/>
          <w:highlight w:val="white"/>
        </w:rPr>
        <w:t>. In 202</w:t>
      </w:r>
      <w:r>
        <w:rPr>
          <w:rFonts w:ascii="Times New Roman" w:eastAsia="Times New Roman" w:hAnsi="Times New Roman" w:cs="Times New Roman"/>
          <w:highlight w:val="white"/>
        </w:rPr>
        <w:t>3</w:t>
      </w:r>
      <w:r>
        <w:rPr>
          <w:rFonts w:ascii="Times New Roman" w:eastAsia="Times New Roman" w:hAnsi="Times New Roman" w:cs="Times New Roman"/>
          <w:color w:val="000000"/>
          <w:highlight w:val="white"/>
        </w:rPr>
        <w:t>, the FCME staff consisted of 3</w:t>
      </w:r>
      <w:r>
        <w:rPr>
          <w:rFonts w:ascii="Times New Roman" w:eastAsia="Times New Roman" w:hAnsi="Times New Roman" w:cs="Times New Roman"/>
          <w:highlight w:val="white"/>
        </w:rPr>
        <w:t>9</w:t>
      </w:r>
      <w:r>
        <w:rPr>
          <w:rFonts w:ascii="Times New Roman" w:eastAsia="Times New Roman" w:hAnsi="Times New Roman" w:cs="Times New Roman"/>
          <w:color w:val="000000"/>
          <w:highlight w:val="white"/>
        </w:rPr>
        <w:t xml:space="preserve"> employees including </w:t>
      </w:r>
      <w:r>
        <w:rPr>
          <w:rFonts w:ascii="Times New Roman" w:eastAsia="Times New Roman" w:hAnsi="Times New Roman" w:cs="Times New Roman"/>
          <w:highlight w:val="white"/>
        </w:rPr>
        <w:t>4</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full-time</w:t>
      </w:r>
      <w:r>
        <w:rPr>
          <w:rFonts w:ascii="Times New Roman" w:eastAsia="Times New Roman" w:hAnsi="Times New Roman" w:cs="Times New Roman"/>
          <w:color w:val="000000"/>
          <w:highlight w:val="white"/>
        </w:rPr>
        <w:t xml:space="preserve"> and 4 </w:t>
      </w:r>
      <w:r>
        <w:rPr>
          <w:rFonts w:ascii="Times New Roman" w:eastAsia="Times New Roman" w:hAnsi="Times New Roman" w:cs="Times New Roman"/>
          <w:highlight w:val="white"/>
        </w:rPr>
        <w:t>part-time</w:t>
      </w:r>
      <w:r>
        <w:rPr>
          <w:rFonts w:ascii="Times New Roman" w:eastAsia="Times New Roman" w:hAnsi="Times New Roman" w:cs="Times New Roman"/>
          <w:color w:val="000000"/>
          <w:highlight w:val="white"/>
        </w:rPr>
        <w:t xml:space="preserve"> physician medical examiners, 1</w:t>
      </w:r>
      <w:r>
        <w:rPr>
          <w:rFonts w:ascii="Times New Roman" w:eastAsia="Times New Roman" w:hAnsi="Times New Roman" w:cs="Times New Roman"/>
          <w:highlight w:val="white"/>
        </w:rPr>
        <w:t xml:space="preserve">3 </w:t>
      </w:r>
      <w:r>
        <w:rPr>
          <w:rFonts w:ascii="Times New Roman" w:eastAsia="Times New Roman" w:hAnsi="Times New Roman" w:cs="Times New Roman"/>
          <w:color w:val="000000"/>
          <w:highlight w:val="white"/>
        </w:rPr>
        <w:t>investigators, 8 administrative support staff, 11 forensic technicians and morgue support staff, and 1 facility support staff. We had one forensic pathology physician in a fellowship training position funded by Emory University School of Medicine.</w:t>
      </w:r>
    </w:p>
    <w:p w14:paraId="7B97DB69" w14:textId="77777777" w:rsidR="009551AD" w:rsidRDefault="009551AD">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sz w:val="24"/>
          <w:szCs w:val="24"/>
          <w:highlight w:val="white"/>
        </w:rPr>
      </w:pPr>
    </w:p>
    <w:p w14:paraId="0BC94DE6" w14:textId="77777777" w:rsidR="009551AD" w:rsidRDefault="001A26FA">
      <w:pPr>
        <w:widowControl w:val="0"/>
        <w:pBdr>
          <w:top w:val="nil"/>
          <w:left w:val="nil"/>
          <w:bottom w:val="nil"/>
          <w:right w:val="nil"/>
          <w:between w:val="nil"/>
        </w:pBdr>
        <w:spacing w:after="0" w:line="240" w:lineRule="auto"/>
        <w:ind w:left="1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u w:val="single"/>
        </w:rPr>
        <w:t>General Response</w:t>
      </w:r>
    </w:p>
    <w:p w14:paraId="44BE22A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4D455AE8"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When a death is reported to FCME, the case is assigned a sequential case number. Basic information is obtained on all cases reported. Investigators, in consultation with the on-call medical examiner as needed, make decisions about whether the case should be accepted or declined, if </w:t>
      </w:r>
      <w:r>
        <w:rPr>
          <w:rFonts w:ascii="Times New Roman" w:eastAsia="Times New Roman" w:hAnsi="Times New Roman" w:cs="Times New Roman"/>
          <w:highlight w:val="white"/>
        </w:rPr>
        <w:t xml:space="preserve">a </w:t>
      </w:r>
      <w:r>
        <w:rPr>
          <w:rFonts w:ascii="Times New Roman" w:eastAsia="Times New Roman" w:hAnsi="Times New Roman" w:cs="Times New Roman"/>
          <w:color w:val="000000"/>
          <w:highlight w:val="white"/>
        </w:rPr>
        <w:t xml:space="preserve">death scene investigation is required, and </w:t>
      </w:r>
      <w:proofErr w:type="gramStart"/>
      <w:r>
        <w:rPr>
          <w:rFonts w:ascii="Times New Roman" w:eastAsia="Times New Roman" w:hAnsi="Times New Roman" w:cs="Times New Roman"/>
          <w:color w:val="000000"/>
          <w:highlight w:val="white"/>
        </w:rPr>
        <w:t>whether or not</w:t>
      </w:r>
      <w:proofErr w:type="gramEnd"/>
      <w:r>
        <w:rPr>
          <w:rFonts w:ascii="Times New Roman" w:eastAsia="Times New Roman" w:hAnsi="Times New Roman" w:cs="Times New Roman"/>
          <w:color w:val="000000"/>
          <w:highlight w:val="white"/>
        </w:rPr>
        <w:t xml:space="preserve"> the body </w:t>
      </w:r>
      <w:r>
        <w:rPr>
          <w:rFonts w:ascii="Times New Roman" w:eastAsia="Times New Roman" w:hAnsi="Times New Roman" w:cs="Times New Roman"/>
          <w:highlight w:val="white"/>
        </w:rPr>
        <w:t>needs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to </w:t>
      </w:r>
      <w:r>
        <w:rPr>
          <w:rFonts w:ascii="Times New Roman" w:eastAsia="Times New Roman" w:hAnsi="Times New Roman" w:cs="Times New Roman"/>
          <w:color w:val="000000"/>
          <w:highlight w:val="white"/>
        </w:rPr>
        <w:t>be transported to the Fulton County Medical Examiner's Center. The medical examiner then makes decisions about the type of examination to be conducted and the extent of additional testing to be performed. Usually, bodies transported to FCME are ready to be returned to the family and funeral home within 72 hours, or less, if the body has been officially identified.</w:t>
      </w:r>
    </w:p>
    <w:p w14:paraId="78BD4D1F" w14:textId="77777777" w:rsidR="009551AD" w:rsidRDefault="009551AD">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p>
    <w:p w14:paraId="362611DA"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For further information about FCME, see our website: </w:t>
      </w:r>
      <w:hyperlink r:id="rId11">
        <w:r>
          <w:rPr>
            <w:rFonts w:ascii="Times New Roman" w:eastAsia="Times New Roman" w:hAnsi="Times New Roman" w:cs="Times New Roman"/>
            <w:color w:val="0000FF"/>
            <w:highlight w:val="white"/>
            <w:u w:val="single"/>
          </w:rPr>
          <w:t>http://www.fultoncountyga.gov/fcme-home</w:t>
        </w:r>
      </w:hyperlink>
      <w:r>
        <w:rPr>
          <w:rFonts w:ascii="Times New Roman" w:eastAsia="Times New Roman" w:hAnsi="Times New Roman" w:cs="Times New Roman"/>
          <w:color w:val="000000"/>
          <w:highlight w:val="white"/>
        </w:rPr>
        <w:t xml:space="preserve">. For further information about medical examiners and death </w:t>
      </w:r>
      <w:r>
        <w:rPr>
          <w:rFonts w:ascii="Times New Roman" w:eastAsia="Times New Roman" w:hAnsi="Times New Roman" w:cs="Times New Roman"/>
          <w:highlight w:val="white"/>
        </w:rPr>
        <w:t>investigations</w:t>
      </w:r>
      <w:r>
        <w:rPr>
          <w:rFonts w:ascii="Times New Roman" w:eastAsia="Times New Roman" w:hAnsi="Times New Roman" w:cs="Times New Roman"/>
          <w:color w:val="000000"/>
          <w:highlight w:val="white"/>
        </w:rPr>
        <w:t xml:space="preserve">, see the website of the National Association of Medical Examiners at </w:t>
      </w:r>
      <w:hyperlink r:id="rId12">
        <w:r>
          <w:rPr>
            <w:rFonts w:ascii="Times New Roman" w:eastAsia="Times New Roman" w:hAnsi="Times New Roman" w:cs="Times New Roman"/>
            <w:color w:val="0000FF"/>
            <w:highlight w:val="white"/>
            <w:u w:val="single"/>
          </w:rPr>
          <w:t>http://www.thename.org/</w:t>
        </w:r>
      </w:hyperlink>
      <w:r>
        <w:rPr>
          <w:rFonts w:ascii="Times New Roman" w:eastAsia="Times New Roman" w:hAnsi="Times New Roman" w:cs="Times New Roman"/>
          <w:color w:val="0000FF"/>
          <w:highlight w:val="white"/>
          <w:u w:val="single"/>
        </w:rPr>
        <w:t>.</w:t>
      </w:r>
    </w:p>
    <w:p w14:paraId="6D87B3D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460D2F7D" w14:textId="77777777" w:rsidR="0095573D" w:rsidRDefault="009557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u w:val="single"/>
        </w:rPr>
      </w:pPr>
    </w:p>
    <w:p w14:paraId="729DB236" w14:textId="77777777" w:rsidR="0095573D" w:rsidRDefault="009557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u w:val="single"/>
        </w:rPr>
      </w:pPr>
    </w:p>
    <w:p w14:paraId="4BD679D3" w14:textId="77777777" w:rsidR="0095573D" w:rsidRDefault="0095573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u w:val="single"/>
        </w:rPr>
      </w:pPr>
    </w:p>
    <w:p w14:paraId="0A0AD1D7" w14:textId="26CAC439" w:rsidR="009551AD" w:rsidRDefault="001A26FA">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u w:val="single"/>
        </w:rPr>
        <w:t>Data Source and Analyses</w:t>
      </w:r>
    </w:p>
    <w:p w14:paraId="5C20E877" w14:textId="77777777" w:rsidR="009551AD" w:rsidRDefault="009551A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p>
    <w:p w14:paraId="75830261"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 xml:space="preserve">The data herein are derived from </w:t>
      </w:r>
      <w:proofErr w:type="spellStart"/>
      <w:r>
        <w:rPr>
          <w:rFonts w:ascii="Times New Roman" w:eastAsia="Times New Roman" w:hAnsi="Times New Roman" w:cs="Times New Roman"/>
          <w:color w:val="000000"/>
          <w:highlight w:val="white"/>
        </w:rPr>
        <w:t>VertiQ</w:t>
      </w:r>
      <w:proofErr w:type="spellEnd"/>
      <w:r>
        <w:rPr>
          <w:rFonts w:ascii="Times New Roman" w:eastAsia="Times New Roman" w:hAnsi="Times New Roman" w:cs="Times New Roman"/>
          <w:color w:val="000000"/>
          <w:highlight w:val="white"/>
        </w:rPr>
        <w:t xml:space="preserve"> Case Management Software (January 1, 202</w:t>
      </w:r>
      <w:r>
        <w:rPr>
          <w:rFonts w:ascii="Times New Roman" w:eastAsia="Times New Roman" w:hAnsi="Times New Roman" w:cs="Times New Roman"/>
          <w:highlight w:val="white"/>
        </w:rPr>
        <w:t>3</w:t>
      </w:r>
      <w:r>
        <w:rPr>
          <w:rFonts w:ascii="Times New Roman" w:eastAsia="Times New Roman" w:hAnsi="Times New Roman" w:cs="Times New Roman"/>
          <w:color w:val="000000"/>
          <w:highlight w:val="white"/>
        </w:rPr>
        <w:t xml:space="preserve"> – December 31, 202</w:t>
      </w:r>
      <w:r>
        <w:rPr>
          <w:rFonts w:ascii="Times New Roman" w:eastAsia="Times New Roman" w:hAnsi="Times New Roman" w:cs="Times New Roman"/>
          <w:highlight w:val="white"/>
        </w:rPr>
        <w:t>3</w:t>
      </w:r>
      <w:r>
        <w:rPr>
          <w:rFonts w:ascii="Times New Roman" w:eastAsia="Times New Roman" w:hAnsi="Times New Roman" w:cs="Times New Roman"/>
          <w:color w:val="000000"/>
          <w:highlight w:val="white"/>
        </w:rPr>
        <w:t>). In 202</w:t>
      </w:r>
      <w:r>
        <w:rPr>
          <w:rFonts w:ascii="Times New Roman" w:eastAsia="Times New Roman" w:hAnsi="Times New Roman" w:cs="Times New Roman"/>
          <w:highlight w:val="white"/>
        </w:rPr>
        <w:t>3</w:t>
      </w:r>
      <w:r>
        <w:rPr>
          <w:rFonts w:ascii="Times New Roman" w:eastAsia="Times New Roman" w:hAnsi="Times New Roman" w:cs="Times New Roman"/>
          <w:color w:val="000000"/>
          <w:highlight w:val="white"/>
        </w:rPr>
        <w:t xml:space="preserve"> there were 2,9</w:t>
      </w:r>
      <w:r>
        <w:rPr>
          <w:rFonts w:ascii="Times New Roman" w:eastAsia="Times New Roman" w:hAnsi="Times New Roman" w:cs="Times New Roman"/>
          <w:highlight w:val="white"/>
        </w:rPr>
        <w:t>21</w:t>
      </w:r>
      <w:r>
        <w:rPr>
          <w:rFonts w:ascii="Times New Roman" w:eastAsia="Times New Roman" w:hAnsi="Times New Roman" w:cs="Times New Roman"/>
          <w:color w:val="000000"/>
          <w:highlight w:val="white"/>
        </w:rPr>
        <w:t xml:space="preserve"> deaths reported to the office. </w:t>
      </w:r>
    </w:p>
    <w:p w14:paraId="3DFF4BA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6074993"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sz w:val="24"/>
          <w:szCs w:val="24"/>
          <w:highlight w:val="white"/>
          <w:u w:val="single"/>
        </w:rPr>
        <w:t>Race/Ethnicity Categories</w:t>
      </w:r>
    </w:p>
    <w:p w14:paraId="609E4D7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340DB501"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Categorizing race/ethnicity of decedents depends on personal preferences in how race/ethnicity is reported by family members. For our database purposes, race is assigned as </w:t>
      </w:r>
      <w:r>
        <w:rPr>
          <w:rFonts w:ascii="Times New Roman" w:eastAsia="Times New Roman" w:hAnsi="Times New Roman" w:cs="Times New Roman"/>
          <w:highlight w:val="white"/>
        </w:rPr>
        <w:t>reported by the next of kin</w:t>
      </w:r>
      <w:r>
        <w:rPr>
          <w:rFonts w:ascii="Times New Roman" w:eastAsia="Times New Roman" w:hAnsi="Times New Roman" w:cs="Times New Roman"/>
          <w:color w:val="000000"/>
          <w:highlight w:val="white"/>
        </w:rPr>
        <w:t>:</w:t>
      </w:r>
    </w:p>
    <w:p w14:paraId="0CE5AFB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6293F7B2"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 </w:t>
      </w:r>
      <w:r>
        <w:rPr>
          <w:rFonts w:ascii="Times New Roman" w:eastAsia="Times New Roman" w:hAnsi="Times New Roman" w:cs="Times New Roman"/>
          <w:color w:val="000000"/>
          <w:highlight w:val="white"/>
        </w:rPr>
        <w:t>B:</w:t>
      </w:r>
      <w:r>
        <w:rPr>
          <w:rFonts w:ascii="Times New Roman" w:eastAsia="Times New Roman" w:hAnsi="Times New Roman" w:cs="Times New Roman"/>
          <w:color w:val="000000"/>
          <w:highlight w:val="white"/>
        </w:rPr>
        <w:tab/>
        <w:t>Black/</w:t>
      </w:r>
      <w:proofErr w:type="gramStart"/>
      <w:r>
        <w:rPr>
          <w:rFonts w:ascii="Times New Roman" w:eastAsia="Times New Roman" w:hAnsi="Times New Roman" w:cs="Times New Roman"/>
          <w:color w:val="000000"/>
          <w:highlight w:val="white"/>
        </w:rPr>
        <w:t>African-American</w:t>
      </w:r>
      <w:proofErr w:type="gramEnd"/>
    </w:p>
    <w:p w14:paraId="6192422D"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W</w:t>
      </w:r>
      <w:r>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ab/>
        <w:t>White/Caucasian</w:t>
      </w:r>
    </w:p>
    <w:p w14:paraId="4301A25F"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w:t>
      </w:r>
      <w:r>
        <w:rPr>
          <w:rFonts w:ascii="Times New Roman" w:eastAsia="Times New Roman" w:hAnsi="Times New Roman" w:cs="Times New Roman"/>
          <w:color w:val="000000"/>
          <w:highlight w:val="white"/>
        </w:rPr>
        <w:tab/>
        <w:t>Hispanic/Latino</w:t>
      </w:r>
    </w:p>
    <w:p w14:paraId="30BEF12D"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AS:</w:t>
      </w:r>
      <w:r>
        <w:rPr>
          <w:rFonts w:ascii="Times New Roman" w:eastAsia="Times New Roman" w:hAnsi="Times New Roman" w:cs="Times New Roman"/>
          <w:color w:val="000000"/>
          <w:highlight w:val="white"/>
        </w:rPr>
        <w:tab/>
        <w:t>Asian</w:t>
      </w:r>
    </w:p>
    <w:p w14:paraId="28371CF2"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AI:</w:t>
      </w:r>
      <w:r>
        <w:rPr>
          <w:rFonts w:ascii="Times New Roman" w:eastAsia="Times New Roman" w:hAnsi="Times New Roman" w:cs="Times New Roman"/>
          <w:highlight w:val="white"/>
        </w:rPr>
        <w:tab/>
        <w:t>Asian Indian</w:t>
      </w:r>
    </w:p>
    <w:p w14:paraId="655E4255"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PI:</w:t>
      </w:r>
      <w:r>
        <w:rPr>
          <w:rFonts w:ascii="Times New Roman" w:eastAsia="Times New Roman" w:hAnsi="Times New Roman" w:cs="Times New Roman"/>
          <w:color w:val="000000"/>
          <w:highlight w:val="white"/>
        </w:rPr>
        <w:tab/>
        <w:t>Pacific Islander</w:t>
      </w:r>
    </w:p>
    <w:p w14:paraId="6C23AF96"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NA:</w:t>
      </w:r>
      <w:r>
        <w:rPr>
          <w:rFonts w:ascii="Times New Roman" w:eastAsia="Times New Roman" w:hAnsi="Times New Roman" w:cs="Times New Roman"/>
          <w:color w:val="000000"/>
          <w:highlight w:val="white"/>
        </w:rPr>
        <w:tab/>
        <w:t>Native American</w:t>
      </w:r>
    </w:p>
    <w:p w14:paraId="3013FF3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0A33707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726DA27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72FEECB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38CC5D4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1323788A"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52D3F06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7BA174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91AD3C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53C72B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7B0960A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31CE74E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5868D58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48D5958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44D6604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F38E79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7518D36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54742BD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7C3450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93B060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18637CD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3BB8D0F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3C36836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125BEC2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B80211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D821F5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73F7FD2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0BB6B64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7B7A986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934A6F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3F72B8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1C4D97F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67CA870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3FA017A0" w14:textId="77777777" w:rsidR="0095573D" w:rsidRDefault="0095573D">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p>
    <w:p w14:paraId="3BD11F94" w14:textId="77777777" w:rsidR="0095573D" w:rsidRDefault="0095573D">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p>
    <w:p w14:paraId="248BFE89" w14:textId="77777777" w:rsidR="0095573D" w:rsidRDefault="0095573D">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p>
    <w:p w14:paraId="5FAA5A1A" w14:textId="60B54103"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SECTION II.</w:t>
      </w:r>
      <w:r>
        <w:rPr>
          <w:rFonts w:ascii="Times New Roman" w:eastAsia="Times New Roman" w:hAnsi="Times New Roman" w:cs="Times New Roman"/>
          <w:b/>
          <w:color w:val="000000"/>
          <w:sz w:val="32"/>
          <w:szCs w:val="32"/>
          <w:highlight w:val="white"/>
        </w:rPr>
        <w:tab/>
        <w:t>ALL REPORTED CASES</w:t>
      </w:r>
    </w:p>
    <w:p w14:paraId="254F736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740A4B91"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Table 1.</w:t>
      </w:r>
      <w:r>
        <w:rPr>
          <w:rFonts w:ascii="Times New Roman" w:eastAsia="Times New Roman" w:hAnsi="Times New Roman" w:cs="Times New Roman"/>
          <w:color w:val="000000"/>
          <w:sz w:val="24"/>
          <w:szCs w:val="24"/>
          <w:highlight w:val="white"/>
        </w:rPr>
        <w:t xml:space="preserve"> Number of cases Accepted (AJ) and Declined (DJ) by Manner of Death</w:t>
      </w:r>
    </w:p>
    <w:p w14:paraId="4A01F92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p>
    <w:tbl>
      <w:tblPr>
        <w:tblStyle w:val="af3"/>
        <w:tblW w:w="71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6"/>
        <w:gridCol w:w="2175"/>
        <w:gridCol w:w="1459"/>
        <w:gridCol w:w="1540"/>
      </w:tblGrid>
      <w:tr w:rsidR="009551AD" w14:paraId="06CD6A79" w14:textId="77777777">
        <w:trPr>
          <w:trHeight w:val="218"/>
        </w:trPr>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BF3FC7"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AJ</w:t>
            </w:r>
          </w:p>
        </w:tc>
        <w:tc>
          <w:tcPr>
            <w:tcW w:w="2175" w:type="dxa"/>
            <w:tcBorders>
              <w:top w:val="single" w:sz="4" w:space="0" w:color="000000"/>
              <w:left w:val="nil"/>
              <w:bottom w:val="single" w:sz="4" w:space="0" w:color="000000"/>
              <w:right w:val="single" w:sz="4" w:space="0" w:color="000000"/>
            </w:tcBorders>
            <w:shd w:val="clear" w:color="auto" w:fill="auto"/>
            <w:vAlign w:val="bottom"/>
          </w:tcPr>
          <w:p w14:paraId="6BFE987F"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Manner of Death</w:t>
            </w:r>
          </w:p>
        </w:tc>
        <w:tc>
          <w:tcPr>
            <w:tcW w:w="1459" w:type="dxa"/>
            <w:tcBorders>
              <w:top w:val="single" w:sz="4" w:space="0" w:color="000000"/>
              <w:left w:val="nil"/>
              <w:bottom w:val="single" w:sz="4" w:space="0" w:color="000000"/>
              <w:right w:val="single" w:sz="4" w:space="0" w:color="000000"/>
            </w:tcBorders>
            <w:shd w:val="clear" w:color="auto" w:fill="auto"/>
            <w:vAlign w:val="bottom"/>
          </w:tcPr>
          <w:p w14:paraId="212D2CDC"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Frequency</w:t>
            </w:r>
          </w:p>
        </w:tc>
        <w:tc>
          <w:tcPr>
            <w:tcW w:w="1540" w:type="dxa"/>
            <w:tcBorders>
              <w:top w:val="single" w:sz="4" w:space="0" w:color="000000"/>
              <w:left w:val="nil"/>
              <w:bottom w:val="single" w:sz="4" w:space="0" w:color="000000"/>
              <w:right w:val="single" w:sz="4" w:space="0" w:color="000000"/>
            </w:tcBorders>
          </w:tcPr>
          <w:p w14:paraId="5D1EBCFA" w14:textId="77777777" w:rsidR="009551AD" w:rsidRDefault="009551AD">
            <w:pPr>
              <w:jc w:val="center"/>
              <w:rPr>
                <w:rFonts w:ascii="Times New Roman" w:eastAsia="Times New Roman" w:hAnsi="Times New Roman" w:cs="Times New Roman"/>
                <w:b/>
                <w:color w:val="000000"/>
                <w:highlight w:val="white"/>
              </w:rPr>
            </w:pPr>
          </w:p>
          <w:p w14:paraId="7F44A07A"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Percent</w:t>
            </w:r>
          </w:p>
        </w:tc>
      </w:tr>
      <w:tr w:rsidR="009551AD" w14:paraId="1FB76A8E" w14:textId="77777777">
        <w:trPr>
          <w:trHeight w:val="660"/>
        </w:trPr>
        <w:tc>
          <w:tcPr>
            <w:tcW w:w="1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A6B11"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b/>
                <w:color w:val="000000"/>
                <w:highlight w:val="white"/>
              </w:rPr>
            </w:pPr>
          </w:p>
        </w:tc>
        <w:tc>
          <w:tcPr>
            <w:tcW w:w="2175" w:type="dxa"/>
            <w:tcBorders>
              <w:top w:val="nil"/>
              <w:left w:val="nil"/>
              <w:bottom w:val="single" w:sz="4" w:space="0" w:color="000000"/>
              <w:right w:val="single" w:sz="4" w:space="0" w:color="000000"/>
            </w:tcBorders>
            <w:shd w:val="clear" w:color="auto" w:fill="auto"/>
            <w:vAlign w:val="bottom"/>
          </w:tcPr>
          <w:p w14:paraId="206A2D1D"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ACCIDENT</w:t>
            </w:r>
          </w:p>
          <w:p w14:paraId="24518562"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(Non-traffic fatalities)</w:t>
            </w:r>
          </w:p>
        </w:tc>
        <w:tc>
          <w:tcPr>
            <w:tcW w:w="1459" w:type="dxa"/>
            <w:tcBorders>
              <w:top w:val="nil"/>
              <w:left w:val="nil"/>
              <w:bottom w:val="single" w:sz="4" w:space="0" w:color="000000"/>
              <w:right w:val="single" w:sz="4" w:space="0" w:color="000000"/>
            </w:tcBorders>
            <w:shd w:val="clear" w:color="auto" w:fill="auto"/>
            <w:vAlign w:val="bottom"/>
          </w:tcPr>
          <w:p w14:paraId="6676BDE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545</w:t>
            </w:r>
          </w:p>
        </w:tc>
        <w:tc>
          <w:tcPr>
            <w:tcW w:w="1540" w:type="dxa"/>
            <w:tcBorders>
              <w:top w:val="nil"/>
              <w:left w:val="nil"/>
              <w:bottom w:val="single" w:sz="4" w:space="0" w:color="000000"/>
              <w:right w:val="single" w:sz="4" w:space="0" w:color="000000"/>
            </w:tcBorders>
          </w:tcPr>
          <w:p w14:paraId="745FC3FE" w14:textId="77777777" w:rsidR="009551AD" w:rsidRDefault="009551AD">
            <w:pPr>
              <w:jc w:val="center"/>
              <w:rPr>
                <w:rFonts w:ascii="Times New Roman" w:eastAsia="Times New Roman" w:hAnsi="Times New Roman" w:cs="Times New Roman"/>
                <w:color w:val="000000"/>
                <w:highlight w:val="white"/>
              </w:rPr>
            </w:pPr>
          </w:p>
          <w:p w14:paraId="18EEE44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27 %</w:t>
            </w:r>
          </w:p>
        </w:tc>
      </w:tr>
      <w:tr w:rsidR="009551AD" w14:paraId="5768AED8" w14:textId="77777777">
        <w:trPr>
          <w:trHeight w:val="218"/>
        </w:trPr>
        <w:tc>
          <w:tcPr>
            <w:tcW w:w="1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F945D"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color w:val="000000"/>
                <w:highlight w:val="white"/>
              </w:rPr>
            </w:pPr>
          </w:p>
        </w:tc>
        <w:tc>
          <w:tcPr>
            <w:tcW w:w="2175" w:type="dxa"/>
            <w:tcBorders>
              <w:top w:val="nil"/>
              <w:left w:val="nil"/>
              <w:bottom w:val="single" w:sz="4" w:space="0" w:color="000000"/>
              <w:right w:val="single" w:sz="4" w:space="0" w:color="000000"/>
            </w:tcBorders>
            <w:shd w:val="clear" w:color="auto" w:fill="auto"/>
            <w:vAlign w:val="bottom"/>
          </w:tcPr>
          <w:p w14:paraId="6B6B9843"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ACCIDENT (T)</w:t>
            </w:r>
          </w:p>
          <w:p w14:paraId="19BD326F"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(Traffic fatalities)</w:t>
            </w:r>
          </w:p>
        </w:tc>
        <w:tc>
          <w:tcPr>
            <w:tcW w:w="1459" w:type="dxa"/>
            <w:tcBorders>
              <w:top w:val="nil"/>
              <w:left w:val="nil"/>
              <w:bottom w:val="single" w:sz="4" w:space="0" w:color="000000"/>
              <w:right w:val="single" w:sz="4" w:space="0" w:color="000000"/>
            </w:tcBorders>
            <w:vAlign w:val="bottom"/>
          </w:tcPr>
          <w:p w14:paraId="0A449BFA"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154</w:t>
            </w:r>
          </w:p>
        </w:tc>
        <w:tc>
          <w:tcPr>
            <w:tcW w:w="1540" w:type="dxa"/>
            <w:tcBorders>
              <w:top w:val="nil"/>
              <w:left w:val="nil"/>
              <w:bottom w:val="single" w:sz="4" w:space="0" w:color="000000"/>
              <w:right w:val="single" w:sz="4" w:space="0" w:color="000000"/>
            </w:tcBorders>
          </w:tcPr>
          <w:p w14:paraId="05207C86"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7 %</w:t>
            </w:r>
          </w:p>
          <w:p w14:paraId="4A55C4B8" w14:textId="77777777" w:rsidR="009551AD" w:rsidRDefault="009551AD">
            <w:pPr>
              <w:jc w:val="center"/>
              <w:rPr>
                <w:rFonts w:ascii="Times New Roman" w:eastAsia="Times New Roman" w:hAnsi="Times New Roman" w:cs="Times New Roman"/>
                <w:color w:val="FFFFFF"/>
                <w:highlight w:val="white"/>
              </w:rPr>
            </w:pPr>
          </w:p>
        </w:tc>
      </w:tr>
      <w:tr w:rsidR="009551AD" w14:paraId="38AD8035" w14:textId="77777777">
        <w:trPr>
          <w:trHeight w:val="218"/>
        </w:trPr>
        <w:tc>
          <w:tcPr>
            <w:tcW w:w="1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872CD"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color w:val="FFFFFF"/>
                <w:highlight w:val="white"/>
              </w:rPr>
            </w:pPr>
          </w:p>
        </w:tc>
        <w:tc>
          <w:tcPr>
            <w:tcW w:w="2175" w:type="dxa"/>
            <w:tcBorders>
              <w:top w:val="nil"/>
              <w:left w:val="nil"/>
              <w:bottom w:val="single" w:sz="4" w:space="0" w:color="000000"/>
              <w:right w:val="single" w:sz="4" w:space="0" w:color="000000"/>
            </w:tcBorders>
            <w:shd w:val="clear" w:color="auto" w:fill="auto"/>
            <w:vAlign w:val="bottom"/>
          </w:tcPr>
          <w:p w14:paraId="6D29169C"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HOMICIDE</w:t>
            </w:r>
          </w:p>
        </w:tc>
        <w:tc>
          <w:tcPr>
            <w:tcW w:w="1459" w:type="dxa"/>
            <w:tcBorders>
              <w:top w:val="nil"/>
              <w:left w:val="nil"/>
              <w:bottom w:val="single" w:sz="4" w:space="0" w:color="000000"/>
              <w:right w:val="single" w:sz="4" w:space="0" w:color="000000"/>
            </w:tcBorders>
            <w:shd w:val="clear" w:color="auto" w:fill="auto"/>
            <w:vAlign w:val="bottom"/>
          </w:tcPr>
          <w:p w14:paraId="5C554D57"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225</w:t>
            </w:r>
          </w:p>
        </w:tc>
        <w:tc>
          <w:tcPr>
            <w:tcW w:w="1540" w:type="dxa"/>
            <w:tcBorders>
              <w:top w:val="nil"/>
              <w:left w:val="nil"/>
              <w:bottom w:val="single" w:sz="4" w:space="0" w:color="000000"/>
              <w:right w:val="single" w:sz="4" w:space="0" w:color="000000"/>
            </w:tcBorders>
          </w:tcPr>
          <w:p w14:paraId="4F84E76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11 %</w:t>
            </w:r>
          </w:p>
        </w:tc>
      </w:tr>
      <w:tr w:rsidR="009551AD" w14:paraId="508599B6" w14:textId="77777777">
        <w:trPr>
          <w:trHeight w:val="218"/>
        </w:trPr>
        <w:tc>
          <w:tcPr>
            <w:tcW w:w="1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C306A"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color w:val="000000"/>
                <w:highlight w:val="white"/>
              </w:rPr>
            </w:pPr>
          </w:p>
        </w:tc>
        <w:tc>
          <w:tcPr>
            <w:tcW w:w="2175" w:type="dxa"/>
            <w:tcBorders>
              <w:top w:val="nil"/>
              <w:left w:val="nil"/>
              <w:bottom w:val="single" w:sz="4" w:space="0" w:color="000000"/>
              <w:right w:val="single" w:sz="4" w:space="0" w:color="000000"/>
            </w:tcBorders>
            <w:shd w:val="clear" w:color="auto" w:fill="auto"/>
            <w:vAlign w:val="bottom"/>
          </w:tcPr>
          <w:p w14:paraId="1B7A576F"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NATURAL</w:t>
            </w:r>
          </w:p>
        </w:tc>
        <w:tc>
          <w:tcPr>
            <w:tcW w:w="1459" w:type="dxa"/>
            <w:tcBorders>
              <w:top w:val="nil"/>
              <w:left w:val="nil"/>
              <w:bottom w:val="single" w:sz="4" w:space="0" w:color="000000"/>
              <w:right w:val="single" w:sz="4" w:space="0" w:color="000000"/>
            </w:tcBorders>
            <w:shd w:val="clear" w:color="auto" w:fill="auto"/>
            <w:vAlign w:val="bottom"/>
          </w:tcPr>
          <w:p w14:paraId="3F78F9C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937</w:t>
            </w:r>
          </w:p>
        </w:tc>
        <w:tc>
          <w:tcPr>
            <w:tcW w:w="1540" w:type="dxa"/>
            <w:tcBorders>
              <w:top w:val="nil"/>
              <w:left w:val="nil"/>
              <w:bottom w:val="single" w:sz="4" w:space="0" w:color="000000"/>
              <w:right w:val="single" w:sz="4" w:space="0" w:color="000000"/>
            </w:tcBorders>
          </w:tcPr>
          <w:p w14:paraId="1F13AAA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46 %</w:t>
            </w:r>
          </w:p>
        </w:tc>
      </w:tr>
      <w:tr w:rsidR="009551AD" w14:paraId="4C09FFBC" w14:textId="77777777">
        <w:trPr>
          <w:trHeight w:val="218"/>
        </w:trPr>
        <w:tc>
          <w:tcPr>
            <w:tcW w:w="1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6AFF0"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color w:val="000000"/>
                <w:highlight w:val="white"/>
              </w:rPr>
            </w:pPr>
          </w:p>
        </w:tc>
        <w:tc>
          <w:tcPr>
            <w:tcW w:w="2175" w:type="dxa"/>
            <w:tcBorders>
              <w:top w:val="nil"/>
              <w:left w:val="nil"/>
              <w:bottom w:val="single" w:sz="4" w:space="0" w:color="000000"/>
              <w:right w:val="single" w:sz="4" w:space="0" w:color="000000"/>
            </w:tcBorders>
            <w:shd w:val="clear" w:color="auto" w:fill="auto"/>
            <w:vAlign w:val="bottom"/>
          </w:tcPr>
          <w:p w14:paraId="6E785557"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SUICIDE</w:t>
            </w:r>
          </w:p>
        </w:tc>
        <w:tc>
          <w:tcPr>
            <w:tcW w:w="1459" w:type="dxa"/>
            <w:tcBorders>
              <w:top w:val="nil"/>
              <w:left w:val="nil"/>
              <w:bottom w:val="single" w:sz="4" w:space="0" w:color="000000"/>
              <w:right w:val="single" w:sz="4" w:space="0" w:color="000000"/>
            </w:tcBorders>
            <w:shd w:val="clear" w:color="auto" w:fill="auto"/>
            <w:vAlign w:val="bottom"/>
          </w:tcPr>
          <w:p w14:paraId="196ECB9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160</w:t>
            </w:r>
          </w:p>
        </w:tc>
        <w:tc>
          <w:tcPr>
            <w:tcW w:w="1540" w:type="dxa"/>
            <w:tcBorders>
              <w:top w:val="nil"/>
              <w:left w:val="nil"/>
              <w:bottom w:val="single" w:sz="4" w:space="0" w:color="000000"/>
              <w:right w:val="single" w:sz="4" w:space="0" w:color="000000"/>
            </w:tcBorders>
          </w:tcPr>
          <w:p w14:paraId="4A842EF3"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7 %</w:t>
            </w:r>
          </w:p>
        </w:tc>
      </w:tr>
      <w:tr w:rsidR="009551AD" w14:paraId="6AA024C2" w14:textId="77777777">
        <w:trPr>
          <w:trHeight w:val="218"/>
        </w:trPr>
        <w:tc>
          <w:tcPr>
            <w:tcW w:w="1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4B8DF"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color w:val="000000"/>
                <w:highlight w:val="white"/>
              </w:rPr>
            </w:pPr>
          </w:p>
        </w:tc>
        <w:tc>
          <w:tcPr>
            <w:tcW w:w="2175" w:type="dxa"/>
            <w:tcBorders>
              <w:top w:val="nil"/>
              <w:left w:val="nil"/>
              <w:bottom w:val="single" w:sz="4" w:space="0" w:color="000000"/>
              <w:right w:val="single" w:sz="4" w:space="0" w:color="000000"/>
            </w:tcBorders>
            <w:shd w:val="clear" w:color="auto" w:fill="auto"/>
            <w:vAlign w:val="bottom"/>
          </w:tcPr>
          <w:p w14:paraId="68551A3A"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UNDETERMINED</w:t>
            </w:r>
          </w:p>
        </w:tc>
        <w:tc>
          <w:tcPr>
            <w:tcW w:w="1459" w:type="dxa"/>
            <w:tcBorders>
              <w:top w:val="nil"/>
              <w:left w:val="nil"/>
              <w:bottom w:val="single" w:sz="4" w:space="0" w:color="000000"/>
              <w:right w:val="single" w:sz="4" w:space="0" w:color="000000"/>
            </w:tcBorders>
            <w:shd w:val="clear" w:color="auto" w:fill="auto"/>
            <w:vAlign w:val="bottom"/>
          </w:tcPr>
          <w:p w14:paraId="23DC0D65"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31</w:t>
            </w:r>
          </w:p>
        </w:tc>
        <w:tc>
          <w:tcPr>
            <w:tcW w:w="1540" w:type="dxa"/>
            <w:tcBorders>
              <w:top w:val="nil"/>
              <w:left w:val="nil"/>
              <w:bottom w:val="single" w:sz="4" w:space="0" w:color="000000"/>
              <w:right w:val="single" w:sz="4" w:space="0" w:color="000000"/>
            </w:tcBorders>
          </w:tcPr>
          <w:p w14:paraId="4BFAABDD"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2 %</w:t>
            </w:r>
          </w:p>
        </w:tc>
      </w:tr>
      <w:tr w:rsidR="009551AD" w14:paraId="75006E99" w14:textId="77777777">
        <w:trPr>
          <w:trHeight w:val="218"/>
        </w:trPr>
        <w:tc>
          <w:tcPr>
            <w:tcW w:w="1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F20C3"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color w:val="000000"/>
                <w:highlight w:val="white"/>
              </w:rPr>
            </w:pPr>
          </w:p>
        </w:tc>
        <w:tc>
          <w:tcPr>
            <w:tcW w:w="2175" w:type="dxa"/>
            <w:tcBorders>
              <w:top w:val="nil"/>
              <w:left w:val="nil"/>
              <w:bottom w:val="single" w:sz="4" w:space="0" w:color="000000"/>
              <w:right w:val="single" w:sz="4" w:space="0" w:color="000000"/>
            </w:tcBorders>
            <w:shd w:val="clear" w:color="auto" w:fill="auto"/>
            <w:vAlign w:val="bottom"/>
          </w:tcPr>
          <w:p w14:paraId="05889D1A"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Total</w:t>
            </w:r>
          </w:p>
        </w:tc>
        <w:tc>
          <w:tcPr>
            <w:tcW w:w="1459" w:type="dxa"/>
            <w:tcBorders>
              <w:top w:val="nil"/>
              <w:left w:val="nil"/>
              <w:bottom w:val="single" w:sz="4" w:space="0" w:color="000000"/>
              <w:right w:val="single" w:sz="4" w:space="0" w:color="000000"/>
            </w:tcBorders>
            <w:shd w:val="clear" w:color="auto" w:fill="auto"/>
            <w:vAlign w:val="bottom"/>
          </w:tcPr>
          <w:p w14:paraId="64FFB420"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2052</w:t>
            </w:r>
          </w:p>
        </w:tc>
        <w:tc>
          <w:tcPr>
            <w:tcW w:w="1540" w:type="dxa"/>
            <w:tcBorders>
              <w:top w:val="nil"/>
              <w:left w:val="nil"/>
              <w:bottom w:val="single" w:sz="4" w:space="0" w:color="000000"/>
              <w:right w:val="single" w:sz="4" w:space="0" w:color="000000"/>
            </w:tcBorders>
          </w:tcPr>
          <w:p w14:paraId="40AE2CF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100 </w:t>
            </w:r>
            <w:r>
              <w:rPr>
                <w:rFonts w:ascii="Times New Roman" w:eastAsia="Times New Roman" w:hAnsi="Times New Roman" w:cs="Times New Roman"/>
                <w:color w:val="000000"/>
                <w:highlight w:val="white"/>
              </w:rPr>
              <w:t>%</w:t>
            </w:r>
          </w:p>
        </w:tc>
      </w:tr>
      <w:tr w:rsidR="009551AD" w14:paraId="0B0DBE49" w14:textId="77777777">
        <w:trPr>
          <w:trHeight w:val="218"/>
        </w:trPr>
        <w:tc>
          <w:tcPr>
            <w:tcW w:w="1966" w:type="dxa"/>
            <w:tcBorders>
              <w:top w:val="nil"/>
              <w:left w:val="single" w:sz="4" w:space="0" w:color="000000"/>
              <w:bottom w:val="single" w:sz="4" w:space="0" w:color="000000"/>
              <w:right w:val="single" w:sz="4" w:space="0" w:color="000000"/>
            </w:tcBorders>
            <w:shd w:val="clear" w:color="auto" w:fill="auto"/>
            <w:vAlign w:val="bottom"/>
          </w:tcPr>
          <w:p w14:paraId="2C9FE67C"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w:t>
            </w:r>
          </w:p>
        </w:tc>
        <w:tc>
          <w:tcPr>
            <w:tcW w:w="2175" w:type="dxa"/>
            <w:tcBorders>
              <w:top w:val="nil"/>
              <w:left w:val="nil"/>
              <w:bottom w:val="single" w:sz="4" w:space="0" w:color="000000"/>
              <w:right w:val="single" w:sz="4" w:space="0" w:color="000000"/>
            </w:tcBorders>
            <w:shd w:val="clear" w:color="auto" w:fill="auto"/>
            <w:vAlign w:val="bottom"/>
          </w:tcPr>
          <w:p w14:paraId="0D59E31D"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w:t>
            </w:r>
          </w:p>
        </w:tc>
        <w:tc>
          <w:tcPr>
            <w:tcW w:w="1459" w:type="dxa"/>
            <w:tcBorders>
              <w:top w:val="nil"/>
              <w:left w:val="nil"/>
              <w:bottom w:val="single" w:sz="4" w:space="0" w:color="000000"/>
              <w:right w:val="single" w:sz="4" w:space="0" w:color="000000"/>
            </w:tcBorders>
            <w:shd w:val="clear" w:color="auto" w:fill="auto"/>
            <w:vAlign w:val="bottom"/>
          </w:tcPr>
          <w:p w14:paraId="4C6A8EA0" w14:textId="77777777" w:rsidR="009551AD" w:rsidRDefault="009551AD">
            <w:pPr>
              <w:jc w:val="center"/>
              <w:rPr>
                <w:rFonts w:ascii="Times New Roman" w:eastAsia="Times New Roman" w:hAnsi="Times New Roman" w:cs="Times New Roman"/>
                <w:color w:val="000000"/>
                <w:highlight w:val="white"/>
              </w:rPr>
            </w:pPr>
          </w:p>
        </w:tc>
        <w:tc>
          <w:tcPr>
            <w:tcW w:w="1540" w:type="dxa"/>
            <w:tcBorders>
              <w:top w:val="nil"/>
              <w:left w:val="nil"/>
              <w:bottom w:val="single" w:sz="4" w:space="0" w:color="000000"/>
              <w:right w:val="single" w:sz="4" w:space="0" w:color="000000"/>
            </w:tcBorders>
          </w:tcPr>
          <w:p w14:paraId="2EEE67B8" w14:textId="77777777" w:rsidR="009551AD" w:rsidRDefault="009551AD">
            <w:pPr>
              <w:jc w:val="center"/>
              <w:rPr>
                <w:rFonts w:ascii="Times New Roman" w:eastAsia="Times New Roman" w:hAnsi="Times New Roman" w:cs="Times New Roman"/>
                <w:color w:val="000000"/>
                <w:highlight w:val="white"/>
              </w:rPr>
            </w:pPr>
          </w:p>
        </w:tc>
      </w:tr>
      <w:tr w:rsidR="009551AD" w14:paraId="04DBD3FA" w14:textId="77777777">
        <w:trPr>
          <w:trHeight w:val="218"/>
        </w:trPr>
        <w:tc>
          <w:tcPr>
            <w:tcW w:w="1966" w:type="dxa"/>
            <w:tcBorders>
              <w:top w:val="nil"/>
              <w:left w:val="single" w:sz="4" w:space="0" w:color="000000"/>
              <w:bottom w:val="single" w:sz="4" w:space="0" w:color="000000"/>
              <w:right w:val="single" w:sz="4" w:space="0" w:color="000000"/>
            </w:tcBorders>
            <w:shd w:val="clear" w:color="auto" w:fill="auto"/>
            <w:vAlign w:val="bottom"/>
          </w:tcPr>
          <w:p w14:paraId="2949B217"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DJ</w:t>
            </w:r>
          </w:p>
        </w:tc>
        <w:tc>
          <w:tcPr>
            <w:tcW w:w="2175" w:type="dxa"/>
            <w:tcBorders>
              <w:top w:val="nil"/>
              <w:left w:val="nil"/>
              <w:bottom w:val="single" w:sz="4" w:space="0" w:color="000000"/>
              <w:right w:val="single" w:sz="4" w:space="0" w:color="000000"/>
            </w:tcBorders>
            <w:shd w:val="clear" w:color="auto" w:fill="auto"/>
            <w:vAlign w:val="bottom"/>
          </w:tcPr>
          <w:p w14:paraId="0B41DF58" w14:textId="77777777" w:rsidR="009551AD" w:rsidRDefault="009551AD">
            <w:pPr>
              <w:jc w:val="center"/>
              <w:rPr>
                <w:rFonts w:ascii="Times New Roman" w:eastAsia="Times New Roman" w:hAnsi="Times New Roman" w:cs="Times New Roman"/>
                <w:color w:val="000000"/>
                <w:highlight w:val="white"/>
              </w:rPr>
            </w:pPr>
          </w:p>
        </w:tc>
        <w:tc>
          <w:tcPr>
            <w:tcW w:w="1459" w:type="dxa"/>
            <w:tcBorders>
              <w:top w:val="nil"/>
              <w:left w:val="nil"/>
              <w:bottom w:val="single" w:sz="4" w:space="0" w:color="000000"/>
              <w:right w:val="single" w:sz="4" w:space="0" w:color="000000"/>
            </w:tcBorders>
            <w:shd w:val="clear" w:color="auto" w:fill="auto"/>
            <w:vAlign w:val="bottom"/>
          </w:tcPr>
          <w:p w14:paraId="7921F547"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869</w:t>
            </w:r>
          </w:p>
        </w:tc>
        <w:tc>
          <w:tcPr>
            <w:tcW w:w="1540" w:type="dxa"/>
            <w:tcBorders>
              <w:top w:val="nil"/>
              <w:left w:val="nil"/>
              <w:bottom w:val="single" w:sz="4" w:space="0" w:color="000000"/>
              <w:right w:val="single" w:sz="4" w:space="0" w:color="000000"/>
            </w:tcBorders>
          </w:tcPr>
          <w:p w14:paraId="26CB9B7B" w14:textId="77777777" w:rsidR="009551AD" w:rsidRDefault="009551AD">
            <w:pPr>
              <w:jc w:val="center"/>
              <w:rPr>
                <w:rFonts w:ascii="Times New Roman" w:eastAsia="Times New Roman" w:hAnsi="Times New Roman" w:cs="Times New Roman"/>
                <w:color w:val="000000"/>
                <w:highlight w:val="white"/>
              </w:rPr>
            </w:pPr>
          </w:p>
          <w:p w14:paraId="6C188CB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30%</w:t>
            </w:r>
          </w:p>
        </w:tc>
      </w:tr>
      <w:tr w:rsidR="009551AD" w14:paraId="02C80B30" w14:textId="77777777">
        <w:trPr>
          <w:trHeight w:val="218"/>
        </w:trPr>
        <w:tc>
          <w:tcPr>
            <w:tcW w:w="1966" w:type="dxa"/>
            <w:tcBorders>
              <w:top w:val="nil"/>
              <w:left w:val="single" w:sz="4" w:space="0" w:color="000000"/>
              <w:bottom w:val="single" w:sz="4" w:space="0" w:color="000000"/>
              <w:right w:val="single" w:sz="4" w:space="0" w:color="000000"/>
            </w:tcBorders>
            <w:shd w:val="clear" w:color="auto" w:fill="auto"/>
            <w:vAlign w:val="bottom"/>
          </w:tcPr>
          <w:p w14:paraId="005FE2FC"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AJ</w:t>
            </w:r>
          </w:p>
        </w:tc>
        <w:tc>
          <w:tcPr>
            <w:tcW w:w="2175" w:type="dxa"/>
            <w:tcBorders>
              <w:top w:val="nil"/>
              <w:left w:val="nil"/>
              <w:bottom w:val="single" w:sz="4" w:space="0" w:color="000000"/>
              <w:right w:val="single" w:sz="4" w:space="0" w:color="000000"/>
            </w:tcBorders>
            <w:shd w:val="clear" w:color="auto" w:fill="auto"/>
            <w:vAlign w:val="bottom"/>
          </w:tcPr>
          <w:p w14:paraId="799383C2" w14:textId="77777777" w:rsidR="009551AD" w:rsidRDefault="009551AD">
            <w:pPr>
              <w:jc w:val="center"/>
              <w:rPr>
                <w:rFonts w:ascii="Times New Roman" w:eastAsia="Times New Roman" w:hAnsi="Times New Roman" w:cs="Times New Roman"/>
                <w:color w:val="000000"/>
                <w:highlight w:val="white"/>
              </w:rPr>
            </w:pPr>
          </w:p>
        </w:tc>
        <w:tc>
          <w:tcPr>
            <w:tcW w:w="1459" w:type="dxa"/>
            <w:tcBorders>
              <w:top w:val="nil"/>
              <w:left w:val="nil"/>
              <w:bottom w:val="single" w:sz="4" w:space="0" w:color="000000"/>
              <w:right w:val="single" w:sz="4" w:space="0" w:color="000000"/>
            </w:tcBorders>
            <w:shd w:val="clear" w:color="auto" w:fill="auto"/>
            <w:vAlign w:val="bottom"/>
          </w:tcPr>
          <w:p w14:paraId="2B329BBF"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2052</w:t>
            </w:r>
          </w:p>
        </w:tc>
        <w:tc>
          <w:tcPr>
            <w:tcW w:w="1540" w:type="dxa"/>
            <w:tcBorders>
              <w:top w:val="nil"/>
              <w:left w:val="nil"/>
              <w:bottom w:val="single" w:sz="4" w:space="0" w:color="000000"/>
              <w:right w:val="single" w:sz="4" w:space="0" w:color="000000"/>
            </w:tcBorders>
          </w:tcPr>
          <w:p w14:paraId="4F8DB066" w14:textId="77777777" w:rsidR="009551AD" w:rsidRDefault="009551AD">
            <w:pPr>
              <w:jc w:val="center"/>
              <w:rPr>
                <w:rFonts w:ascii="Times New Roman" w:eastAsia="Times New Roman" w:hAnsi="Times New Roman" w:cs="Times New Roman"/>
                <w:color w:val="000000"/>
                <w:highlight w:val="white"/>
              </w:rPr>
            </w:pPr>
          </w:p>
          <w:p w14:paraId="09B513DF"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70 %</w:t>
            </w:r>
          </w:p>
        </w:tc>
      </w:tr>
      <w:tr w:rsidR="009551AD" w14:paraId="50602BCD" w14:textId="77777777">
        <w:trPr>
          <w:trHeight w:val="218"/>
        </w:trPr>
        <w:tc>
          <w:tcPr>
            <w:tcW w:w="1966" w:type="dxa"/>
            <w:tcBorders>
              <w:top w:val="nil"/>
              <w:left w:val="single" w:sz="4" w:space="0" w:color="000000"/>
              <w:bottom w:val="single" w:sz="4" w:space="0" w:color="000000"/>
              <w:right w:val="single" w:sz="4" w:space="0" w:color="000000"/>
            </w:tcBorders>
            <w:shd w:val="clear" w:color="auto" w:fill="auto"/>
            <w:vAlign w:val="bottom"/>
          </w:tcPr>
          <w:p w14:paraId="4F61D441"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TOTAL</w:t>
            </w:r>
          </w:p>
        </w:tc>
        <w:tc>
          <w:tcPr>
            <w:tcW w:w="2175" w:type="dxa"/>
            <w:tcBorders>
              <w:top w:val="nil"/>
              <w:left w:val="nil"/>
              <w:bottom w:val="single" w:sz="4" w:space="0" w:color="000000"/>
              <w:right w:val="single" w:sz="4" w:space="0" w:color="000000"/>
            </w:tcBorders>
            <w:shd w:val="clear" w:color="auto" w:fill="auto"/>
            <w:vAlign w:val="bottom"/>
          </w:tcPr>
          <w:p w14:paraId="771894B5" w14:textId="77777777" w:rsidR="009551AD" w:rsidRDefault="009551AD">
            <w:pPr>
              <w:jc w:val="center"/>
              <w:rPr>
                <w:rFonts w:ascii="Times New Roman" w:eastAsia="Times New Roman" w:hAnsi="Times New Roman" w:cs="Times New Roman"/>
                <w:color w:val="000000"/>
                <w:highlight w:val="white"/>
              </w:rPr>
            </w:pPr>
          </w:p>
        </w:tc>
        <w:tc>
          <w:tcPr>
            <w:tcW w:w="1459" w:type="dxa"/>
            <w:tcBorders>
              <w:top w:val="nil"/>
              <w:left w:val="nil"/>
              <w:bottom w:val="single" w:sz="4" w:space="0" w:color="000000"/>
              <w:right w:val="single" w:sz="4" w:space="0" w:color="000000"/>
            </w:tcBorders>
            <w:shd w:val="clear" w:color="auto" w:fill="auto"/>
            <w:vAlign w:val="bottom"/>
          </w:tcPr>
          <w:p w14:paraId="050DE575" w14:textId="77777777" w:rsidR="009551AD" w:rsidRDefault="009551AD">
            <w:pPr>
              <w:jc w:val="center"/>
              <w:rPr>
                <w:rFonts w:ascii="Times New Roman" w:eastAsia="Times New Roman" w:hAnsi="Times New Roman" w:cs="Times New Roman"/>
                <w:highlight w:val="white"/>
              </w:rPr>
            </w:pPr>
          </w:p>
          <w:p w14:paraId="01287D2B"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2921</w:t>
            </w:r>
          </w:p>
        </w:tc>
        <w:tc>
          <w:tcPr>
            <w:tcW w:w="1540" w:type="dxa"/>
            <w:tcBorders>
              <w:top w:val="nil"/>
              <w:left w:val="nil"/>
              <w:bottom w:val="single" w:sz="4" w:space="0" w:color="000000"/>
              <w:right w:val="single" w:sz="4" w:space="0" w:color="000000"/>
            </w:tcBorders>
          </w:tcPr>
          <w:p w14:paraId="09568EED" w14:textId="77777777" w:rsidR="009551AD" w:rsidRDefault="009551AD">
            <w:pPr>
              <w:jc w:val="center"/>
              <w:rPr>
                <w:rFonts w:ascii="Times New Roman" w:eastAsia="Times New Roman" w:hAnsi="Times New Roman" w:cs="Times New Roman"/>
                <w:color w:val="000000"/>
                <w:highlight w:val="white"/>
              </w:rPr>
            </w:pPr>
          </w:p>
          <w:p w14:paraId="58B5C555"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100 </w:t>
            </w:r>
            <w:r>
              <w:rPr>
                <w:rFonts w:ascii="Times New Roman" w:eastAsia="Times New Roman" w:hAnsi="Times New Roman" w:cs="Times New Roman"/>
                <w:color w:val="000000"/>
                <w:highlight w:val="white"/>
              </w:rPr>
              <w:t>%</w:t>
            </w:r>
          </w:p>
        </w:tc>
      </w:tr>
    </w:tbl>
    <w:p w14:paraId="147D386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p>
    <w:p w14:paraId="22EAAF7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p>
    <w:p w14:paraId="2059A04D"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Table 2.</w:t>
      </w:r>
      <w:r>
        <w:rPr>
          <w:rFonts w:ascii="Times New Roman" w:eastAsia="Times New Roman" w:hAnsi="Times New Roman" w:cs="Times New Roman"/>
          <w:color w:val="000000"/>
          <w:sz w:val="24"/>
          <w:szCs w:val="24"/>
          <w:highlight w:val="white"/>
        </w:rPr>
        <w:t xml:space="preserve"> Manner of Death by Procedure, cross-tabulated for Accepted (certified) cases only (</w:t>
      </w:r>
      <w:r>
        <w:rPr>
          <w:rFonts w:ascii="Times New Roman" w:eastAsia="Times New Roman" w:hAnsi="Times New Roman" w:cs="Times New Roman"/>
          <w:b/>
          <w:color w:val="000000"/>
          <w:sz w:val="24"/>
          <w:szCs w:val="24"/>
          <w:highlight w:val="white"/>
        </w:rPr>
        <w:t>n</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2052</w:t>
      </w:r>
      <w:r>
        <w:rPr>
          <w:rFonts w:ascii="Times New Roman" w:eastAsia="Times New Roman" w:hAnsi="Times New Roman" w:cs="Times New Roman"/>
          <w:color w:val="000000"/>
          <w:sz w:val="24"/>
          <w:szCs w:val="24"/>
          <w:highlight w:val="white"/>
        </w:rPr>
        <w:t>)</w:t>
      </w:r>
    </w:p>
    <w:p w14:paraId="2967756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tbl>
      <w:tblPr>
        <w:tblStyle w:val="af4"/>
        <w:tblW w:w="92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1515"/>
        <w:gridCol w:w="375"/>
        <w:gridCol w:w="795"/>
        <w:gridCol w:w="1260"/>
        <w:gridCol w:w="1305"/>
        <w:gridCol w:w="1755"/>
      </w:tblGrid>
      <w:tr w:rsidR="009551AD" w14:paraId="6F6127BB" w14:textId="77777777">
        <w:trPr>
          <w:gridAfter w:val="4"/>
          <w:wAfter w:w="5115" w:type="dxa"/>
          <w:trHeight w:val="509"/>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0AD12"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Manner</w:t>
            </w:r>
          </w:p>
        </w:tc>
        <w:tc>
          <w:tcPr>
            <w:tcW w:w="1890" w:type="dxa"/>
            <w:gridSpan w:val="2"/>
            <w:tcBorders>
              <w:top w:val="single" w:sz="4" w:space="0" w:color="000000"/>
              <w:left w:val="single" w:sz="4" w:space="0" w:color="000000"/>
              <w:bottom w:val="single" w:sz="4" w:space="0" w:color="000000"/>
              <w:right w:val="single" w:sz="4" w:space="0" w:color="000000"/>
            </w:tcBorders>
          </w:tcPr>
          <w:p w14:paraId="77CC302D" w14:textId="77777777" w:rsidR="009551AD" w:rsidRDefault="009551AD">
            <w:pPr>
              <w:jc w:val="center"/>
              <w:rPr>
                <w:rFonts w:ascii="Times New Roman" w:eastAsia="Times New Roman" w:hAnsi="Times New Roman" w:cs="Times New Roman"/>
                <w:b/>
                <w:color w:val="000000"/>
                <w:highlight w:val="white"/>
              </w:rPr>
            </w:pPr>
          </w:p>
        </w:tc>
      </w:tr>
      <w:tr w:rsidR="009551AD" w14:paraId="13E65D03" w14:textId="77777777">
        <w:trPr>
          <w:trHeight w:val="350"/>
        </w:trPr>
        <w:tc>
          <w:tcPr>
            <w:tcW w:w="2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E2033"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b/>
                <w:color w:val="000000"/>
                <w:highlight w:val="white"/>
              </w:rPr>
            </w:pPr>
          </w:p>
        </w:tc>
        <w:tc>
          <w:tcPr>
            <w:tcW w:w="7005" w:type="dxa"/>
            <w:gridSpan w:val="6"/>
            <w:tcBorders>
              <w:top w:val="single" w:sz="4" w:space="0" w:color="000000"/>
              <w:left w:val="nil"/>
              <w:bottom w:val="single" w:sz="4" w:space="0" w:color="000000"/>
              <w:right w:val="single" w:sz="4" w:space="0" w:color="000000"/>
            </w:tcBorders>
            <w:shd w:val="clear" w:color="auto" w:fill="auto"/>
            <w:vAlign w:val="center"/>
          </w:tcPr>
          <w:p w14:paraId="53663AB0"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Procedure</w:t>
            </w:r>
          </w:p>
        </w:tc>
      </w:tr>
      <w:tr w:rsidR="009551AD" w14:paraId="4664D610" w14:textId="77777777">
        <w:trPr>
          <w:trHeight w:val="570"/>
        </w:trPr>
        <w:tc>
          <w:tcPr>
            <w:tcW w:w="2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B0539" w14:textId="77777777" w:rsidR="009551AD" w:rsidRDefault="009551AD">
            <w:pPr>
              <w:widowControl w:val="0"/>
              <w:pBdr>
                <w:top w:val="nil"/>
                <w:left w:val="nil"/>
                <w:bottom w:val="nil"/>
                <w:right w:val="nil"/>
                <w:between w:val="nil"/>
              </w:pBdr>
              <w:spacing w:line="276" w:lineRule="auto"/>
              <w:rPr>
                <w:rFonts w:ascii="Times New Roman" w:eastAsia="Times New Roman" w:hAnsi="Times New Roman" w:cs="Times New Roman"/>
                <w:b/>
                <w:color w:val="000000"/>
                <w:highlight w:val="white"/>
              </w:rPr>
            </w:pPr>
          </w:p>
        </w:tc>
        <w:tc>
          <w:tcPr>
            <w:tcW w:w="1515" w:type="dxa"/>
            <w:tcBorders>
              <w:top w:val="single" w:sz="4" w:space="0" w:color="000000"/>
              <w:left w:val="nil"/>
              <w:bottom w:val="single" w:sz="4" w:space="0" w:color="000000"/>
              <w:right w:val="single" w:sz="4" w:space="0" w:color="000000"/>
            </w:tcBorders>
            <w:shd w:val="clear" w:color="auto" w:fill="auto"/>
            <w:vAlign w:val="center"/>
          </w:tcPr>
          <w:p w14:paraId="7B5419F8"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Autopsy</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64753D1F"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External PM Exam</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00B6BC30"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Limited Dissection</w:t>
            </w:r>
          </w:p>
        </w:tc>
        <w:tc>
          <w:tcPr>
            <w:tcW w:w="1305" w:type="dxa"/>
            <w:tcBorders>
              <w:top w:val="single" w:sz="4" w:space="0" w:color="000000"/>
              <w:left w:val="nil"/>
              <w:bottom w:val="single" w:sz="4" w:space="0" w:color="000000"/>
              <w:right w:val="single" w:sz="4" w:space="0" w:color="000000"/>
            </w:tcBorders>
            <w:shd w:val="clear" w:color="auto" w:fill="auto"/>
            <w:vAlign w:val="center"/>
          </w:tcPr>
          <w:p w14:paraId="7D5E1C74"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Death Certificate Reviews</w:t>
            </w:r>
          </w:p>
        </w:tc>
        <w:tc>
          <w:tcPr>
            <w:tcW w:w="1755" w:type="dxa"/>
            <w:tcBorders>
              <w:top w:val="single" w:sz="4" w:space="0" w:color="000000"/>
              <w:left w:val="nil"/>
              <w:bottom w:val="single" w:sz="4" w:space="0" w:color="000000"/>
              <w:right w:val="single" w:sz="4" w:space="0" w:color="000000"/>
            </w:tcBorders>
            <w:shd w:val="clear" w:color="auto" w:fill="auto"/>
            <w:vAlign w:val="center"/>
          </w:tcPr>
          <w:p w14:paraId="1E7695FD"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Total</w:t>
            </w:r>
          </w:p>
        </w:tc>
      </w:tr>
      <w:tr w:rsidR="009551AD" w14:paraId="6ACDCC4D" w14:textId="77777777">
        <w:trPr>
          <w:trHeight w:val="300"/>
        </w:trPr>
        <w:tc>
          <w:tcPr>
            <w:tcW w:w="2220" w:type="dxa"/>
            <w:tcBorders>
              <w:top w:val="nil"/>
              <w:left w:val="single" w:sz="4" w:space="0" w:color="000000"/>
              <w:bottom w:val="single" w:sz="4" w:space="0" w:color="000000"/>
              <w:right w:val="single" w:sz="4" w:space="0" w:color="000000"/>
            </w:tcBorders>
            <w:shd w:val="clear" w:color="auto" w:fill="auto"/>
            <w:vAlign w:val="bottom"/>
          </w:tcPr>
          <w:p w14:paraId="257504C6"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ACCIDENT*</w:t>
            </w:r>
          </w:p>
        </w:tc>
        <w:tc>
          <w:tcPr>
            <w:tcW w:w="1515" w:type="dxa"/>
            <w:tcBorders>
              <w:top w:val="nil"/>
              <w:left w:val="nil"/>
              <w:bottom w:val="single" w:sz="4" w:space="0" w:color="000000"/>
              <w:right w:val="single" w:sz="4" w:space="0" w:color="000000"/>
            </w:tcBorders>
            <w:shd w:val="clear" w:color="auto" w:fill="auto"/>
            <w:vAlign w:val="bottom"/>
          </w:tcPr>
          <w:p w14:paraId="1544D50F"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262</w:t>
            </w:r>
          </w:p>
        </w:tc>
        <w:tc>
          <w:tcPr>
            <w:tcW w:w="1170" w:type="dxa"/>
            <w:gridSpan w:val="2"/>
            <w:tcBorders>
              <w:top w:val="nil"/>
              <w:left w:val="nil"/>
              <w:bottom w:val="single" w:sz="4" w:space="0" w:color="000000"/>
              <w:right w:val="single" w:sz="4" w:space="0" w:color="000000"/>
            </w:tcBorders>
            <w:shd w:val="clear" w:color="auto" w:fill="auto"/>
            <w:vAlign w:val="bottom"/>
          </w:tcPr>
          <w:p w14:paraId="0CAE4B9D"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23</w:t>
            </w:r>
          </w:p>
        </w:tc>
        <w:tc>
          <w:tcPr>
            <w:tcW w:w="1260" w:type="dxa"/>
            <w:tcBorders>
              <w:top w:val="nil"/>
              <w:left w:val="nil"/>
              <w:bottom w:val="single" w:sz="4" w:space="0" w:color="000000"/>
              <w:right w:val="single" w:sz="4" w:space="0" w:color="000000"/>
            </w:tcBorders>
            <w:shd w:val="clear" w:color="auto" w:fill="auto"/>
            <w:vAlign w:val="bottom"/>
          </w:tcPr>
          <w:p w14:paraId="15976B2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160</w:t>
            </w:r>
          </w:p>
        </w:tc>
        <w:tc>
          <w:tcPr>
            <w:tcW w:w="1305" w:type="dxa"/>
            <w:tcBorders>
              <w:top w:val="nil"/>
              <w:left w:val="nil"/>
              <w:bottom w:val="single" w:sz="4" w:space="0" w:color="000000"/>
              <w:right w:val="single" w:sz="4" w:space="0" w:color="000000"/>
            </w:tcBorders>
            <w:shd w:val="clear" w:color="auto" w:fill="auto"/>
            <w:vAlign w:val="bottom"/>
          </w:tcPr>
          <w:p w14:paraId="6CF58117"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100</w:t>
            </w:r>
          </w:p>
        </w:tc>
        <w:tc>
          <w:tcPr>
            <w:tcW w:w="1755" w:type="dxa"/>
            <w:tcBorders>
              <w:top w:val="nil"/>
              <w:left w:val="nil"/>
              <w:bottom w:val="single" w:sz="4" w:space="0" w:color="000000"/>
              <w:right w:val="single" w:sz="4" w:space="0" w:color="000000"/>
            </w:tcBorders>
            <w:shd w:val="clear" w:color="auto" w:fill="auto"/>
            <w:vAlign w:val="bottom"/>
          </w:tcPr>
          <w:p w14:paraId="216640B9"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545</w:t>
            </w:r>
          </w:p>
        </w:tc>
      </w:tr>
      <w:tr w:rsidR="009551AD" w14:paraId="36113DAE" w14:textId="77777777">
        <w:trPr>
          <w:trHeight w:val="300"/>
        </w:trPr>
        <w:tc>
          <w:tcPr>
            <w:tcW w:w="2220" w:type="dxa"/>
            <w:tcBorders>
              <w:top w:val="nil"/>
              <w:left w:val="single" w:sz="4" w:space="0" w:color="000000"/>
              <w:bottom w:val="single" w:sz="4" w:space="0" w:color="000000"/>
              <w:right w:val="single" w:sz="4" w:space="0" w:color="000000"/>
            </w:tcBorders>
            <w:shd w:val="clear" w:color="auto" w:fill="auto"/>
            <w:vAlign w:val="bottom"/>
          </w:tcPr>
          <w:p w14:paraId="742390AB"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ACCIDENT (T)**</w:t>
            </w:r>
          </w:p>
        </w:tc>
        <w:tc>
          <w:tcPr>
            <w:tcW w:w="1515" w:type="dxa"/>
            <w:tcBorders>
              <w:top w:val="nil"/>
              <w:left w:val="nil"/>
              <w:bottom w:val="single" w:sz="4" w:space="0" w:color="000000"/>
              <w:right w:val="single" w:sz="4" w:space="0" w:color="000000"/>
            </w:tcBorders>
            <w:shd w:val="clear" w:color="auto" w:fill="auto"/>
            <w:vAlign w:val="bottom"/>
          </w:tcPr>
          <w:p w14:paraId="1371E32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28</w:t>
            </w:r>
          </w:p>
        </w:tc>
        <w:tc>
          <w:tcPr>
            <w:tcW w:w="1170" w:type="dxa"/>
            <w:gridSpan w:val="2"/>
            <w:tcBorders>
              <w:top w:val="nil"/>
              <w:left w:val="nil"/>
              <w:bottom w:val="single" w:sz="4" w:space="0" w:color="000000"/>
              <w:right w:val="single" w:sz="4" w:space="0" w:color="000000"/>
            </w:tcBorders>
            <w:shd w:val="clear" w:color="auto" w:fill="auto"/>
            <w:vAlign w:val="bottom"/>
          </w:tcPr>
          <w:p w14:paraId="132388AA"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35</w:t>
            </w:r>
          </w:p>
        </w:tc>
        <w:tc>
          <w:tcPr>
            <w:tcW w:w="1260" w:type="dxa"/>
            <w:tcBorders>
              <w:top w:val="nil"/>
              <w:left w:val="nil"/>
              <w:bottom w:val="single" w:sz="4" w:space="0" w:color="000000"/>
              <w:right w:val="single" w:sz="4" w:space="0" w:color="000000"/>
            </w:tcBorders>
            <w:shd w:val="clear" w:color="auto" w:fill="auto"/>
            <w:vAlign w:val="bottom"/>
          </w:tcPr>
          <w:p w14:paraId="553E9828"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68</w:t>
            </w:r>
          </w:p>
        </w:tc>
        <w:tc>
          <w:tcPr>
            <w:tcW w:w="1305" w:type="dxa"/>
            <w:tcBorders>
              <w:top w:val="nil"/>
              <w:left w:val="nil"/>
              <w:bottom w:val="single" w:sz="4" w:space="0" w:color="000000"/>
              <w:right w:val="single" w:sz="4" w:space="0" w:color="000000"/>
            </w:tcBorders>
            <w:shd w:val="clear" w:color="auto" w:fill="auto"/>
            <w:vAlign w:val="bottom"/>
          </w:tcPr>
          <w:p w14:paraId="5D600B6C"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23</w:t>
            </w:r>
          </w:p>
        </w:tc>
        <w:tc>
          <w:tcPr>
            <w:tcW w:w="1755" w:type="dxa"/>
            <w:tcBorders>
              <w:top w:val="nil"/>
              <w:left w:val="nil"/>
              <w:bottom w:val="single" w:sz="4" w:space="0" w:color="000000"/>
              <w:right w:val="single" w:sz="4" w:space="0" w:color="000000"/>
            </w:tcBorders>
            <w:shd w:val="clear" w:color="auto" w:fill="auto"/>
            <w:vAlign w:val="bottom"/>
          </w:tcPr>
          <w:p w14:paraId="48A326B8"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154</w:t>
            </w:r>
          </w:p>
        </w:tc>
      </w:tr>
      <w:tr w:rsidR="009551AD" w14:paraId="21AF6D94" w14:textId="77777777">
        <w:trPr>
          <w:trHeight w:val="300"/>
        </w:trPr>
        <w:tc>
          <w:tcPr>
            <w:tcW w:w="2220" w:type="dxa"/>
            <w:tcBorders>
              <w:top w:val="nil"/>
              <w:left w:val="single" w:sz="4" w:space="0" w:color="000000"/>
              <w:bottom w:val="single" w:sz="4" w:space="0" w:color="000000"/>
              <w:right w:val="single" w:sz="4" w:space="0" w:color="000000"/>
            </w:tcBorders>
            <w:shd w:val="clear" w:color="auto" w:fill="auto"/>
            <w:vAlign w:val="bottom"/>
          </w:tcPr>
          <w:p w14:paraId="4E781813"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HOMICIDE</w:t>
            </w:r>
          </w:p>
        </w:tc>
        <w:tc>
          <w:tcPr>
            <w:tcW w:w="1515" w:type="dxa"/>
            <w:tcBorders>
              <w:top w:val="nil"/>
              <w:left w:val="nil"/>
              <w:bottom w:val="single" w:sz="4" w:space="0" w:color="000000"/>
              <w:right w:val="single" w:sz="4" w:space="0" w:color="000000"/>
            </w:tcBorders>
            <w:shd w:val="clear" w:color="auto" w:fill="auto"/>
            <w:vAlign w:val="bottom"/>
          </w:tcPr>
          <w:p w14:paraId="70405EE6"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225</w:t>
            </w:r>
          </w:p>
        </w:tc>
        <w:tc>
          <w:tcPr>
            <w:tcW w:w="1170" w:type="dxa"/>
            <w:gridSpan w:val="2"/>
            <w:tcBorders>
              <w:top w:val="nil"/>
              <w:left w:val="nil"/>
              <w:bottom w:val="single" w:sz="4" w:space="0" w:color="000000"/>
              <w:right w:val="single" w:sz="4" w:space="0" w:color="000000"/>
            </w:tcBorders>
            <w:shd w:val="clear" w:color="auto" w:fill="auto"/>
            <w:vAlign w:val="bottom"/>
          </w:tcPr>
          <w:p w14:paraId="7085A120"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1260" w:type="dxa"/>
            <w:tcBorders>
              <w:top w:val="nil"/>
              <w:left w:val="nil"/>
              <w:bottom w:val="single" w:sz="4" w:space="0" w:color="000000"/>
              <w:right w:val="single" w:sz="4" w:space="0" w:color="000000"/>
            </w:tcBorders>
            <w:shd w:val="clear" w:color="auto" w:fill="auto"/>
            <w:vAlign w:val="bottom"/>
          </w:tcPr>
          <w:p w14:paraId="5183475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1305" w:type="dxa"/>
            <w:tcBorders>
              <w:top w:val="nil"/>
              <w:left w:val="nil"/>
              <w:bottom w:val="single" w:sz="4" w:space="0" w:color="000000"/>
              <w:right w:val="single" w:sz="4" w:space="0" w:color="000000"/>
            </w:tcBorders>
            <w:shd w:val="clear" w:color="auto" w:fill="auto"/>
            <w:vAlign w:val="bottom"/>
          </w:tcPr>
          <w:p w14:paraId="3454415A"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1755" w:type="dxa"/>
            <w:tcBorders>
              <w:top w:val="nil"/>
              <w:left w:val="nil"/>
              <w:bottom w:val="single" w:sz="4" w:space="0" w:color="000000"/>
              <w:right w:val="single" w:sz="4" w:space="0" w:color="000000"/>
            </w:tcBorders>
            <w:shd w:val="clear" w:color="auto" w:fill="auto"/>
            <w:vAlign w:val="bottom"/>
          </w:tcPr>
          <w:p w14:paraId="1F5BD963"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225</w:t>
            </w:r>
          </w:p>
        </w:tc>
      </w:tr>
      <w:tr w:rsidR="009551AD" w14:paraId="4DEEDE8C" w14:textId="77777777">
        <w:trPr>
          <w:trHeight w:val="255"/>
        </w:trPr>
        <w:tc>
          <w:tcPr>
            <w:tcW w:w="2220" w:type="dxa"/>
            <w:tcBorders>
              <w:top w:val="nil"/>
              <w:left w:val="single" w:sz="4" w:space="0" w:color="000000"/>
              <w:bottom w:val="single" w:sz="4" w:space="0" w:color="000000"/>
              <w:right w:val="single" w:sz="4" w:space="0" w:color="000000"/>
            </w:tcBorders>
            <w:shd w:val="clear" w:color="auto" w:fill="auto"/>
            <w:vAlign w:val="bottom"/>
          </w:tcPr>
          <w:p w14:paraId="620B8C99"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NATURAL</w:t>
            </w:r>
          </w:p>
        </w:tc>
        <w:tc>
          <w:tcPr>
            <w:tcW w:w="1515" w:type="dxa"/>
            <w:tcBorders>
              <w:top w:val="nil"/>
              <w:left w:val="nil"/>
              <w:bottom w:val="single" w:sz="4" w:space="0" w:color="000000"/>
              <w:right w:val="single" w:sz="4" w:space="0" w:color="000000"/>
            </w:tcBorders>
            <w:shd w:val="clear" w:color="auto" w:fill="auto"/>
            <w:vAlign w:val="bottom"/>
          </w:tcPr>
          <w:p w14:paraId="701DAE8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149</w:t>
            </w:r>
          </w:p>
        </w:tc>
        <w:tc>
          <w:tcPr>
            <w:tcW w:w="1170" w:type="dxa"/>
            <w:gridSpan w:val="2"/>
            <w:tcBorders>
              <w:top w:val="nil"/>
              <w:left w:val="nil"/>
              <w:bottom w:val="single" w:sz="4" w:space="0" w:color="000000"/>
              <w:right w:val="single" w:sz="4" w:space="0" w:color="000000"/>
            </w:tcBorders>
            <w:shd w:val="clear" w:color="auto" w:fill="auto"/>
            <w:vAlign w:val="bottom"/>
          </w:tcPr>
          <w:p w14:paraId="3DBCA4C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69</w:t>
            </w:r>
          </w:p>
        </w:tc>
        <w:tc>
          <w:tcPr>
            <w:tcW w:w="1260" w:type="dxa"/>
            <w:tcBorders>
              <w:top w:val="nil"/>
              <w:left w:val="nil"/>
              <w:bottom w:val="single" w:sz="4" w:space="0" w:color="000000"/>
              <w:right w:val="single" w:sz="4" w:space="0" w:color="000000"/>
            </w:tcBorders>
            <w:shd w:val="clear" w:color="auto" w:fill="auto"/>
            <w:vAlign w:val="bottom"/>
          </w:tcPr>
          <w:p w14:paraId="0909D0A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304</w:t>
            </w:r>
          </w:p>
        </w:tc>
        <w:tc>
          <w:tcPr>
            <w:tcW w:w="1305" w:type="dxa"/>
            <w:tcBorders>
              <w:top w:val="nil"/>
              <w:left w:val="nil"/>
              <w:bottom w:val="single" w:sz="4" w:space="0" w:color="000000"/>
              <w:right w:val="single" w:sz="4" w:space="0" w:color="000000"/>
            </w:tcBorders>
            <w:shd w:val="clear" w:color="auto" w:fill="auto"/>
            <w:vAlign w:val="bottom"/>
          </w:tcPr>
          <w:p w14:paraId="5895EA76"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415</w:t>
            </w:r>
          </w:p>
        </w:tc>
        <w:tc>
          <w:tcPr>
            <w:tcW w:w="1755" w:type="dxa"/>
            <w:tcBorders>
              <w:top w:val="nil"/>
              <w:left w:val="nil"/>
              <w:bottom w:val="single" w:sz="4" w:space="0" w:color="000000"/>
              <w:right w:val="single" w:sz="4" w:space="0" w:color="000000"/>
            </w:tcBorders>
            <w:shd w:val="clear" w:color="auto" w:fill="auto"/>
            <w:vAlign w:val="bottom"/>
          </w:tcPr>
          <w:p w14:paraId="0A50844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937</w:t>
            </w:r>
          </w:p>
        </w:tc>
      </w:tr>
      <w:tr w:rsidR="009551AD" w14:paraId="54756583" w14:textId="77777777">
        <w:trPr>
          <w:trHeight w:val="300"/>
        </w:trPr>
        <w:tc>
          <w:tcPr>
            <w:tcW w:w="2220" w:type="dxa"/>
            <w:tcBorders>
              <w:top w:val="nil"/>
              <w:left w:val="single" w:sz="4" w:space="0" w:color="000000"/>
              <w:bottom w:val="single" w:sz="4" w:space="0" w:color="000000"/>
              <w:right w:val="single" w:sz="4" w:space="0" w:color="000000"/>
            </w:tcBorders>
            <w:shd w:val="clear" w:color="auto" w:fill="auto"/>
            <w:vAlign w:val="bottom"/>
          </w:tcPr>
          <w:p w14:paraId="5FDC8363"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SUICIDE</w:t>
            </w:r>
          </w:p>
        </w:tc>
        <w:tc>
          <w:tcPr>
            <w:tcW w:w="1515" w:type="dxa"/>
            <w:tcBorders>
              <w:top w:val="nil"/>
              <w:left w:val="nil"/>
              <w:bottom w:val="single" w:sz="4" w:space="0" w:color="000000"/>
              <w:right w:val="single" w:sz="4" w:space="0" w:color="000000"/>
            </w:tcBorders>
            <w:shd w:val="clear" w:color="auto" w:fill="auto"/>
            <w:vAlign w:val="bottom"/>
          </w:tcPr>
          <w:p w14:paraId="29A967B3"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21</w:t>
            </w:r>
          </w:p>
        </w:tc>
        <w:tc>
          <w:tcPr>
            <w:tcW w:w="1170" w:type="dxa"/>
            <w:gridSpan w:val="2"/>
            <w:tcBorders>
              <w:top w:val="nil"/>
              <w:left w:val="nil"/>
              <w:bottom w:val="single" w:sz="4" w:space="0" w:color="000000"/>
              <w:right w:val="single" w:sz="4" w:space="0" w:color="000000"/>
            </w:tcBorders>
            <w:shd w:val="clear" w:color="auto" w:fill="auto"/>
            <w:vAlign w:val="bottom"/>
          </w:tcPr>
          <w:p w14:paraId="62FC05B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87</w:t>
            </w:r>
          </w:p>
        </w:tc>
        <w:tc>
          <w:tcPr>
            <w:tcW w:w="1260" w:type="dxa"/>
            <w:tcBorders>
              <w:top w:val="nil"/>
              <w:left w:val="nil"/>
              <w:bottom w:val="single" w:sz="4" w:space="0" w:color="000000"/>
              <w:right w:val="single" w:sz="4" w:space="0" w:color="000000"/>
            </w:tcBorders>
            <w:shd w:val="clear" w:color="auto" w:fill="auto"/>
            <w:vAlign w:val="bottom"/>
          </w:tcPr>
          <w:p w14:paraId="7974D09D"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51</w:t>
            </w:r>
          </w:p>
        </w:tc>
        <w:tc>
          <w:tcPr>
            <w:tcW w:w="1305" w:type="dxa"/>
            <w:tcBorders>
              <w:top w:val="nil"/>
              <w:left w:val="nil"/>
              <w:bottom w:val="single" w:sz="4" w:space="0" w:color="000000"/>
              <w:right w:val="single" w:sz="4" w:space="0" w:color="000000"/>
            </w:tcBorders>
            <w:shd w:val="clear" w:color="auto" w:fill="auto"/>
            <w:vAlign w:val="bottom"/>
          </w:tcPr>
          <w:p w14:paraId="117416A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1755" w:type="dxa"/>
            <w:tcBorders>
              <w:top w:val="nil"/>
              <w:left w:val="nil"/>
              <w:bottom w:val="single" w:sz="4" w:space="0" w:color="000000"/>
              <w:right w:val="single" w:sz="4" w:space="0" w:color="000000"/>
            </w:tcBorders>
            <w:shd w:val="clear" w:color="auto" w:fill="auto"/>
            <w:vAlign w:val="bottom"/>
          </w:tcPr>
          <w:p w14:paraId="2D9551F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160</w:t>
            </w:r>
          </w:p>
        </w:tc>
      </w:tr>
      <w:tr w:rsidR="009551AD" w14:paraId="1D776775" w14:textId="77777777">
        <w:trPr>
          <w:trHeight w:val="300"/>
        </w:trPr>
        <w:tc>
          <w:tcPr>
            <w:tcW w:w="2220" w:type="dxa"/>
            <w:tcBorders>
              <w:top w:val="nil"/>
              <w:left w:val="single" w:sz="4" w:space="0" w:color="000000"/>
              <w:bottom w:val="single" w:sz="4" w:space="0" w:color="000000"/>
              <w:right w:val="single" w:sz="4" w:space="0" w:color="000000"/>
            </w:tcBorders>
            <w:shd w:val="clear" w:color="auto" w:fill="auto"/>
            <w:vAlign w:val="bottom"/>
          </w:tcPr>
          <w:p w14:paraId="36C44010"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UNDETERMINED</w:t>
            </w:r>
          </w:p>
        </w:tc>
        <w:tc>
          <w:tcPr>
            <w:tcW w:w="1515" w:type="dxa"/>
            <w:tcBorders>
              <w:top w:val="nil"/>
              <w:left w:val="nil"/>
              <w:bottom w:val="single" w:sz="4" w:space="0" w:color="000000"/>
              <w:right w:val="single" w:sz="4" w:space="0" w:color="000000"/>
            </w:tcBorders>
            <w:shd w:val="clear" w:color="auto" w:fill="auto"/>
            <w:vAlign w:val="bottom"/>
          </w:tcPr>
          <w:p w14:paraId="21DA67C0"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22</w:t>
            </w:r>
          </w:p>
        </w:tc>
        <w:tc>
          <w:tcPr>
            <w:tcW w:w="1170" w:type="dxa"/>
            <w:gridSpan w:val="2"/>
            <w:tcBorders>
              <w:top w:val="nil"/>
              <w:left w:val="nil"/>
              <w:bottom w:val="single" w:sz="4" w:space="0" w:color="000000"/>
              <w:right w:val="single" w:sz="4" w:space="0" w:color="000000"/>
            </w:tcBorders>
            <w:shd w:val="clear" w:color="auto" w:fill="auto"/>
            <w:vAlign w:val="bottom"/>
          </w:tcPr>
          <w:p w14:paraId="52CB0498"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c>
          <w:tcPr>
            <w:tcW w:w="1260" w:type="dxa"/>
            <w:tcBorders>
              <w:top w:val="nil"/>
              <w:left w:val="nil"/>
              <w:bottom w:val="single" w:sz="4" w:space="0" w:color="000000"/>
              <w:right w:val="single" w:sz="4" w:space="0" w:color="000000"/>
            </w:tcBorders>
            <w:shd w:val="clear" w:color="auto" w:fill="auto"/>
            <w:vAlign w:val="bottom"/>
          </w:tcPr>
          <w:p w14:paraId="517C1EDF"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c>
          <w:tcPr>
            <w:tcW w:w="1305" w:type="dxa"/>
            <w:tcBorders>
              <w:top w:val="nil"/>
              <w:left w:val="nil"/>
              <w:bottom w:val="single" w:sz="4" w:space="0" w:color="000000"/>
              <w:right w:val="single" w:sz="4" w:space="0" w:color="000000"/>
            </w:tcBorders>
            <w:shd w:val="clear" w:color="auto" w:fill="auto"/>
            <w:vAlign w:val="bottom"/>
          </w:tcPr>
          <w:p w14:paraId="21B9412E"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c>
          <w:tcPr>
            <w:tcW w:w="1755" w:type="dxa"/>
            <w:tcBorders>
              <w:top w:val="nil"/>
              <w:left w:val="nil"/>
              <w:bottom w:val="single" w:sz="4" w:space="0" w:color="000000"/>
              <w:right w:val="single" w:sz="4" w:space="0" w:color="000000"/>
            </w:tcBorders>
            <w:shd w:val="clear" w:color="auto" w:fill="auto"/>
            <w:vAlign w:val="bottom"/>
          </w:tcPr>
          <w:p w14:paraId="5B06585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31</w:t>
            </w:r>
          </w:p>
        </w:tc>
      </w:tr>
      <w:tr w:rsidR="009551AD" w14:paraId="59B3B6DE" w14:textId="77777777">
        <w:trPr>
          <w:trHeight w:val="300"/>
        </w:trPr>
        <w:tc>
          <w:tcPr>
            <w:tcW w:w="2220" w:type="dxa"/>
            <w:tcBorders>
              <w:top w:val="nil"/>
              <w:left w:val="single" w:sz="4" w:space="0" w:color="000000"/>
              <w:bottom w:val="single" w:sz="4" w:space="0" w:color="000000"/>
              <w:right w:val="single" w:sz="4" w:space="0" w:color="000000"/>
            </w:tcBorders>
            <w:shd w:val="clear" w:color="auto" w:fill="auto"/>
            <w:vAlign w:val="bottom"/>
          </w:tcPr>
          <w:p w14:paraId="08C8BE49"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Total</w:t>
            </w:r>
          </w:p>
        </w:tc>
        <w:tc>
          <w:tcPr>
            <w:tcW w:w="1515" w:type="dxa"/>
            <w:tcBorders>
              <w:top w:val="nil"/>
              <w:left w:val="nil"/>
              <w:bottom w:val="single" w:sz="4" w:space="0" w:color="000000"/>
              <w:right w:val="single" w:sz="4" w:space="0" w:color="000000"/>
            </w:tcBorders>
            <w:shd w:val="clear" w:color="auto" w:fill="auto"/>
            <w:vAlign w:val="bottom"/>
          </w:tcPr>
          <w:p w14:paraId="1838B4A3"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707</w:t>
            </w:r>
          </w:p>
        </w:tc>
        <w:tc>
          <w:tcPr>
            <w:tcW w:w="1170" w:type="dxa"/>
            <w:gridSpan w:val="2"/>
            <w:tcBorders>
              <w:top w:val="nil"/>
              <w:left w:val="nil"/>
              <w:bottom w:val="single" w:sz="4" w:space="0" w:color="000000"/>
              <w:right w:val="single" w:sz="4" w:space="0" w:color="000000"/>
            </w:tcBorders>
            <w:shd w:val="clear" w:color="auto" w:fill="auto"/>
            <w:vAlign w:val="bottom"/>
          </w:tcPr>
          <w:p w14:paraId="52769AF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217</w:t>
            </w:r>
          </w:p>
        </w:tc>
        <w:tc>
          <w:tcPr>
            <w:tcW w:w="1260" w:type="dxa"/>
            <w:tcBorders>
              <w:top w:val="nil"/>
              <w:left w:val="nil"/>
              <w:bottom w:val="single" w:sz="4" w:space="0" w:color="000000"/>
              <w:right w:val="single" w:sz="4" w:space="0" w:color="000000"/>
            </w:tcBorders>
            <w:shd w:val="clear" w:color="auto" w:fill="auto"/>
            <w:vAlign w:val="bottom"/>
          </w:tcPr>
          <w:p w14:paraId="2B230590"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586</w:t>
            </w:r>
          </w:p>
        </w:tc>
        <w:tc>
          <w:tcPr>
            <w:tcW w:w="1305" w:type="dxa"/>
            <w:tcBorders>
              <w:top w:val="nil"/>
              <w:left w:val="nil"/>
              <w:bottom w:val="single" w:sz="4" w:space="0" w:color="000000"/>
              <w:right w:val="single" w:sz="4" w:space="0" w:color="000000"/>
            </w:tcBorders>
            <w:shd w:val="clear" w:color="auto" w:fill="auto"/>
            <w:vAlign w:val="bottom"/>
          </w:tcPr>
          <w:p w14:paraId="7999425F"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542</w:t>
            </w:r>
          </w:p>
        </w:tc>
        <w:tc>
          <w:tcPr>
            <w:tcW w:w="1755" w:type="dxa"/>
            <w:tcBorders>
              <w:top w:val="nil"/>
              <w:left w:val="nil"/>
              <w:bottom w:val="single" w:sz="4" w:space="0" w:color="000000"/>
              <w:right w:val="single" w:sz="4" w:space="0" w:color="000000"/>
            </w:tcBorders>
            <w:shd w:val="clear" w:color="auto" w:fill="auto"/>
            <w:vAlign w:val="bottom"/>
          </w:tcPr>
          <w:p w14:paraId="07942748"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2052</w:t>
            </w:r>
          </w:p>
        </w:tc>
      </w:tr>
    </w:tbl>
    <w:p w14:paraId="5E7B47F3" w14:textId="77777777" w:rsidR="009551AD" w:rsidRDefault="001A26F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b/>
          <w:highlight w:val="white"/>
        </w:rPr>
        <w:t>Non-traffic-related</w:t>
      </w:r>
      <w:r>
        <w:rPr>
          <w:rFonts w:ascii="Times New Roman" w:eastAsia="Times New Roman" w:hAnsi="Times New Roman" w:cs="Times New Roman"/>
          <w:b/>
          <w:color w:val="000000"/>
          <w:highlight w:val="white"/>
        </w:rPr>
        <w:t xml:space="preserve"> accidents</w:t>
      </w:r>
    </w:p>
    <w:p w14:paraId="3A84254C" w14:textId="77777777" w:rsidR="009551AD" w:rsidRDefault="001A26F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 Traffic-related accidents</w:t>
      </w:r>
    </w:p>
    <w:p w14:paraId="7A979D4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257A011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5487B34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74F59D4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0D9FC1F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44E1602C"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SECTION III: Homicides (n =225)</w:t>
      </w:r>
    </w:p>
    <w:p w14:paraId="1533555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tbl>
      <w:tblPr>
        <w:tblStyle w:val="af5"/>
        <w:tblW w:w="66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2430"/>
      </w:tblGrid>
      <w:tr w:rsidR="009551AD" w14:paraId="48E30367" w14:textId="77777777">
        <w:trPr>
          <w:trHeight w:val="300"/>
        </w:trPr>
        <w:tc>
          <w:tcPr>
            <w:tcW w:w="665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5DF73E" w14:textId="77777777" w:rsidR="009551AD" w:rsidRDefault="001A26FA">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HOMICIDES</w:t>
            </w:r>
          </w:p>
        </w:tc>
      </w:tr>
      <w:tr w:rsidR="009551AD" w14:paraId="2925F1F3"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48066640" w14:textId="77777777" w:rsidR="009551AD" w:rsidRDefault="001A26FA">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Case Code</w:t>
            </w:r>
          </w:p>
        </w:tc>
        <w:tc>
          <w:tcPr>
            <w:tcW w:w="2430" w:type="dxa"/>
            <w:tcBorders>
              <w:top w:val="nil"/>
              <w:left w:val="nil"/>
              <w:bottom w:val="single" w:sz="4" w:space="0" w:color="000000"/>
              <w:right w:val="single" w:sz="4" w:space="0" w:color="000000"/>
            </w:tcBorders>
            <w:shd w:val="clear" w:color="auto" w:fill="auto"/>
            <w:vAlign w:val="bottom"/>
          </w:tcPr>
          <w:p w14:paraId="388D8B4E" w14:textId="77777777" w:rsidR="009551AD" w:rsidRDefault="001A26FA">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Number</w:t>
            </w:r>
          </w:p>
        </w:tc>
      </w:tr>
      <w:tr w:rsidR="009551AD" w14:paraId="08C472A0" w14:textId="77777777">
        <w:trPr>
          <w:trHeight w:val="285"/>
        </w:trPr>
        <w:tc>
          <w:tcPr>
            <w:tcW w:w="4225" w:type="dxa"/>
            <w:tcBorders>
              <w:top w:val="nil"/>
              <w:left w:val="single" w:sz="4" w:space="0" w:color="000000"/>
              <w:bottom w:val="single" w:sz="4" w:space="0" w:color="000000"/>
              <w:right w:val="single" w:sz="4" w:space="0" w:color="000000"/>
            </w:tcBorders>
            <w:shd w:val="clear" w:color="auto" w:fill="auto"/>
            <w:vAlign w:val="bottom"/>
          </w:tcPr>
          <w:p w14:paraId="2FBFBD1D"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Asphyxiation</w:t>
            </w:r>
          </w:p>
        </w:tc>
        <w:tc>
          <w:tcPr>
            <w:tcW w:w="2430" w:type="dxa"/>
            <w:tcBorders>
              <w:top w:val="nil"/>
              <w:left w:val="nil"/>
              <w:bottom w:val="single" w:sz="4" w:space="0" w:color="000000"/>
              <w:right w:val="single" w:sz="4" w:space="0" w:color="000000"/>
            </w:tcBorders>
            <w:shd w:val="clear" w:color="auto" w:fill="auto"/>
            <w:vAlign w:val="bottom"/>
          </w:tcPr>
          <w:p w14:paraId="69C6C01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9551AD" w14:paraId="2D3ECDC3"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736E1B0B"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Blunt Force Trauma</w:t>
            </w:r>
          </w:p>
        </w:tc>
        <w:tc>
          <w:tcPr>
            <w:tcW w:w="2430" w:type="dxa"/>
            <w:tcBorders>
              <w:top w:val="nil"/>
              <w:left w:val="nil"/>
              <w:bottom w:val="single" w:sz="4" w:space="0" w:color="000000"/>
              <w:right w:val="single" w:sz="4" w:space="0" w:color="000000"/>
            </w:tcBorders>
            <w:shd w:val="clear" w:color="auto" w:fill="auto"/>
            <w:vAlign w:val="bottom"/>
          </w:tcPr>
          <w:p w14:paraId="62107AAB"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w:t>
            </w:r>
          </w:p>
        </w:tc>
      </w:tr>
      <w:tr w:rsidR="009551AD" w14:paraId="3AA8EC46"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5D686AEF"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Drowning</w:t>
            </w:r>
          </w:p>
        </w:tc>
        <w:tc>
          <w:tcPr>
            <w:tcW w:w="2430" w:type="dxa"/>
            <w:tcBorders>
              <w:top w:val="nil"/>
              <w:left w:val="nil"/>
              <w:bottom w:val="single" w:sz="4" w:space="0" w:color="000000"/>
              <w:right w:val="single" w:sz="4" w:space="0" w:color="000000"/>
            </w:tcBorders>
            <w:shd w:val="clear" w:color="auto" w:fill="auto"/>
            <w:vAlign w:val="bottom"/>
          </w:tcPr>
          <w:p w14:paraId="09DB3C6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9551AD" w14:paraId="256CD721"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7D7CFD63"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Fire</w:t>
            </w:r>
          </w:p>
        </w:tc>
        <w:tc>
          <w:tcPr>
            <w:tcW w:w="2430" w:type="dxa"/>
            <w:tcBorders>
              <w:top w:val="nil"/>
              <w:left w:val="nil"/>
              <w:bottom w:val="single" w:sz="4" w:space="0" w:color="000000"/>
              <w:right w:val="single" w:sz="4" w:space="0" w:color="000000"/>
            </w:tcBorders>
            <w:shd w:val="clear" w:color="auto" w:fill="auto"/>
            <w:vAlign w:val="bottom"/>
          </w:tcPr>
          <w:p w14:paraId="3F11B580"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r>
      <w:tr w:rsidR="009551AD" w14:paraId="7427C79B"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5B85C87B"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Gunshot Wound (s)</w:t>
            </w:r>
          </w:p>
        </w:tc>
        <w:tc>
          <w:tcPr>
            <w:tcW w:w="2430" w:type="dxa"/>
            <w:tcBorders>
              <w:top w:val="nil"/>
              <w:left w:val="nil"/>
              <w:bottom w:val="single" w:sz="4" w:space="0" w:color="000000"/>
              <w:right w:val="single" w:sz="4" w:space="0" w:color="000000"/>
            </w:tcBorders>
            <w:shd w:val="clear" w:color="auto" w:fill="auto"/>
            <w:vAlign w:val="bottom"/>
          </w:tcPr>
          <w:p w14:paraId="3668F911"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195</w:t>
            </w:r>
          </w:p>
        </w:tc>
      </w:tr>
      <w:tr w:rsidR="009551AD" w14:paraId="1C295E09"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35217B9F"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Gunshot wounds and Blunt Force Trauma</w:t>
            </w:r>
          </w:p>
        </w:tc>
        <w:tc>
          <w:tcPr>
            <w:tcW w:w="2430" w:type="dxa"/>
            <w:tcBorders>
              <w:top w:val="nil"/>
              <w:left w:val="nil"/>
              <w:bottom w:val="single" w:sz="4" w:space="0" w:color="000000"/>
              <w:right w:val="single" w:sz="4" w:space="0" w:color="000000"/>
            </w:tcBorders>
            <w:shd w:val="clear" w:color="auto" w:fill="auto"/>
            <w:vAlign w:val="bottom"/>
          </w:tcPr>
          <w:p w14:paraId="6090556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9551AD" w14:paraId="5F611B00"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7A093E4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Homicidal Violence </w:t>
            </w:r>
          </w:p>
        </w:tc>
        <w:tc>
          <w:tcPr>
            <w:tcW w:w="2430" w:type="dxa"/>
            <w:tcBorders>
              <w:top w:val="nil"/>
              <w:left w:val="nil"/>
              <w:bottom w:val="single" w:sz="4" w:space="0" w:color="000000"/>
              <w:right w:val="single" w:sz="4" w:space="0" w:color="000000"/>
            </w:tcBorders>
            <w:shd w:val="clear" w:color="auto" w:fill="auto"/>
            <w:vAlign w:val="bottom"/>
          </w:tcPr>
          <w:p w14:paraId="4FA74724"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237A736C"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2B55B08F"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Injury- Blunt Force Trauma</w:t>
            </w:r>
          </w:p>
        </w:tc>
        <w:tc>
          <w:tcPr>
            <w:tcW w:w="2430" w:type="dxa"/>
            <w:tcBorders>
              <w:top w:val="nil"/>
              <w:left w:val="nil"/>
              <w:bottom w:val="single" w:sz="4" w:space="0" w:color="000000"/>
              <w:right w:val="single" w:sz="4" w:space="0" w:color="000000"/>
            </w:tcBorders>
            <w:shd w:val="clear" w:color="auto" w:fill="auto"/>
            <w:vAlign w:val="bottom"/>
          </w:tcPr>
          <w:p w14:paraId="1163247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9551AD" w14:paraId="5DEE1369"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2BAAC4B0" w14:textId="77777777" w:rsidR="009551AD" w:rsidRDefault="001A26F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Malnutrition and Neglect</w:t>
            </w:r>
          </w:p>
        </w:tc>
        <w:tc>
          <w:tcPr>
            <w:tcW w:w="2430" w:type="dxa"/>
            <w:tcBorders>
              <w:top w:val="nil"/>
              <w:left w:val="nil"/>
              <w:bottom w:val="single" w:sz="4" w:space="0" w:color="000000"/>
              <w:right w:val="single" w:sz="4" w:space="0" w:color="000000"/>
            </w:tcBorders>
            <w:shd w:val="clear" w:color="auto" w:fill="auto"/>
            <w:vAlign w:val="bottom"/>
          </w:tcPr>
          <w:p w14:paraId="51484E3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9551AD" w14:paraId="7E7ED0D0"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116B8527"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Overdose – Illicit</w:t>
            </w:r>
          </w:p>
        </w:tc>
        <w:tc>
          <w:tcPr>
            <w:tcW w:w="2430" w:type="dxa"/>
            <w:tcBorders>
              <w:top w:val="nil"/>
              <w:left w:val="nil"/>
              <w:bottom w:val="single" w:sz="4" w:space="0" w:color="000000"/>
              <w:right w:val="single" w:sz="4" w:space="0" w:color="000000"/>
            </w:tcBorders>
            <w:shd w:val="clear" w:color="auto" w:fill="auto"/>
            <w:vAlign w:val="bottom"/>
          </w:tcPr>
          <w:p w14:paraId="64DFF31F"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307D16FA"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621DB29F"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Sharp Force Injury</w:t>
            </w:r>
          </w:p>
        </w:tc>
        <w:tc>
          <w:tcPr>
            <w:tcW w:w="2430" w:type="dxa"/>
            <w:tcBorders>
              <w:top w:val="nil"/>
              <w:left w:val="nil"/>
              <w:bottom w:val="single" w:sz="4" w:space="0" w:color="000000"/>
              <w:right w:val="single" w:sz="4" w:space="0" w:color="000000"/>
            </w:tcBorders>
            <w:shd w:val="clear" w:color="auto" w:fill="auto"/>
            <w:vAlign w:val="bottom"/>
          </w:tcPr>
          <w:p w14:paraId="285A6FBB"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5</w:t>
            </w:r>
          </w:p>
        </w:tc>
      </w:tr>
      <w:tr w:rsidR="009551AD" w14:paraId="71E3AE3D"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49E73795"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Sharp Force Injury and Gunshot Wound</w:t>
            </w:r>
          </w:p>
        </w:tc>
        <w:tc>
          <w:tcPr>
            <w:tcW w:w="2430" w:type="dxa"/>
            <w:tcBorders>
              <w:top w:val="nil"/>
              <w:left w:val="nil"/>
              <w:bottom w:val="single" w:sz="4" w:space="0" w:color="000000"/>
              <w:right w:val="single" w:sz="4" w:space="0" w:color="000000"/>
            </w:tcBorders>
            <w:shd w:val="clear" w:color="auto" w:fill="auto"/>
            <w:vAlign w:val="bottom"/>
          </w:tcPr>
          <w:p w14:paraId="464C22E6"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6B196447"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46A04E73"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Shotgun Wounds</w:t>
            </w:r>
          </w:p>
        </w:tc>
        <w:tc>
          <w:tcPr>
            <w:tcW w:w="2430" w:type="dxa"/>
            <w:tcBorders>
              <w:top w:val="nil"/>
              <w:left w:val="nil"/>
              <w:bottom w:val="single" w:sz="4" w:space="0" w:color="000000"/>
              <w:right w:val="single" w:sz="4" w:space="0" w:color="000000"/>
            </w:tcBorders>
            <w:shd w:val="clear" w:color="auto" w:fill="auto"/>
            <w:vAlign w:val="bottom"/>
          </w:tcPr>
          <w:p w14:paraId="0EEE680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9551AD" w14:paraId="12E13ADA"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4828D72D"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Stab Wound</w:t>
            </w:r>
          </w:p>
        </w:tc>
        <w:tc>
          <w:tcPr>
            <w:tcW w:w="2430" w:type="dxa"/>
            <w:tcBorders>
              <w:top w:val="nil"/>
              <w:left w:val="nil"/>
              <w:bottom w:val="single" w:sz="4" w:space="0" w:color="000000"/>
              <w:right w:val="single" w:sz="4" w:space="0" w:color="000000"/>
            </w:tcBorders>
            <w:shd w:val="clear" w:color="auto" w:fill="auto"/>
            <w:vAlign w:val="bottom"/>
          </w:tcPr>
          <w:p w14:paraId="61D3BC07"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37652E6D"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659B7CA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Strangulation</w:t>
            </w:r>
          </w:p>
        </w:tc>
        <w:tc>
          <w:tcPr>
            <w:tcW w:w="2430" w:type="dxa"/>
            <w:tcBorders>
              <w:top w:val="nil"/>
              <w:left w:val="nil"/>
              <w:bottom w:val="single" w:sz="4" w:space="0" w:color="000000"/>
              <w:right w:val="single" w:sz="4" w:space="0" w:color="000000"/>
            </w:tcBorders>
            <w:shd w:val="clear" w:color="auto" w:fill="auto"/>
            <w:vAlign w:val="bottom"/>
          </w:tcPr>
          <w:p w14:paraId="190A337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9551AD" w14:paraId="15D36546" w14:textId="77777777">
        <w:trPr>
          <w:trHeight w:val="300"/>
        </w:trPr>
        <w:tc>
          <w:tcPr>
            <w:tcW w:w="4225" w:type="dxa"/>
            <w:tcBorders>
              <w:top w:val="nil"/>
              <w:left w:val="single" w:sz="4" w:space="0" w:color="000000"/>
              <w:bottom w:val="single" w:sz="4" w:space="0" w:color="000000"/>
              <w:right w:val="single" w:sz="4" w:space="0" w:color="000000"/>
            </w:tcBorders>
            <w:shd w:val="clear" w:color="auto" w:fill="auto"/>
            <w:vAlign w:val="bottom"/>
          </w:tcPr>
          <w:p w14:paraId="3FB2EF67" w14:textId="77777777" w:rsidR="009551AD" w:rsidRDefault="001A26F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Use of Conducted Energy Device </w:t>
            </w:r>
          </w:p>
        </w:tc>
        <w:tc>
          <w:tcPr>
            <w:tcW w:w="2430" w:type="dxa"/>
            <w:tcBorders>
              <w:top w:val="nil"/>
              <w:left w:val="nil"/>
              <w:bottom w:val="single" w:sz="4" w:space="0" w:color="000000"/>
              <w:right w:val="single" w:sz="4" w:space="0" w:color="000000"/>
            </w:tcBorders>
            <w:shd w:val="clear" w:color="auto" w:fill="auto"/>
            <w:vAlign w:val="bottom"/>
          </w:tcPr>
          <w:p w14:paraId="4E971A2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bl>
    <w:p w14:paraId="69E0E1C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7341933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35B9604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highlight w:val="white"/>
        </w:rPr>
      </w:pPr>
    </w:p>
    <w:p w14:paraId="23AE44CE"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Homicides: Age, Race, and Sex</w:t>
      </w:r>
    </w:p>
    <w:p w14:paraId="6F92463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tbl>
      <w:tblPr>
        <w:tblStyle w:val="af6"/>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779"/>
        <w:gridCol w:w="779"/>
        <w:gridCol w:w="779"/>
        <w:gridCol w:w="779"/>
        <w:gridCol w:w="779"/>
        <w:gridCol w:w="779"/>
        <w:gridCol w:w="779"/>
        <w:gridCol w:w="779"/>
        <w:gridCol w:w="779"/>
      </w:tblGrid>
      <w:tr w:rsidR="009551AD" w14:paraId="5C24E839" w14:textId="77777777">
        <w:trPr>
          <w:trHeight w:val="300"/>
        </w:trPr>
        <w:tc>
          <w:tcPr>
            <w:tcW w:w="2338" w:type="dxa"/>
          </w:tcPr>
          <w:p w14:paraId="599D5CDD"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w:t>
            </w:r>
          </w:p>
        </w:tc>
        <w:tc>
          <w:tcPr>
            <w:tcW w:w="779" w:type="dxa"/>
          </w:tcPr>
          <w:p w14:paraId="050067E0" w14:textId="77777777" w:rsidR="009551AD" w:rsidRDefault="00150D3B">
            <w:pPr>
              <w:pBdr>
                <w:top w:val="nil"/>
                <w:left w:val="nil"/>
                <w:bottom w:val="nil"/>
                <w:right w:val="nil"/>
                <w:between w:val="nil"/>
              </w:pBdr>
              <w:jc w:val="both"/>
              <w:rPr>
                <w:rFonts w:ascii="Times New Roman" w:eastAsia="Times New Roman" w:hAnsi="Times New Roman" w:cs="Times New Roman"/>
                <w:b/>
                <w:color w:val="000000"/>
                <w:highlight w:val="white"/>
              </w:rPr>
            </w:pPr>
            <w:sdt>
              <w:sdtPr>
                <w:tag w:val="goog_rdk_2"/>
                <w:id w:val="-840780654"/>
              </w:sdtPr>
              <w:sdtEndPr/>
              <w:sdtContent>
                <w:r w:rsidR="001A26FA">
                  <w:rPr>
                    <w:rFonts w:ascii="Gungsuh" w:eastAsia="Gungsuh" w:hAnsi="Gungsuh" w:cs="Gungsuh"/>
                    <w:b/>
                    <w:color w:val="000000"/>
                    <w:highlight w:val="white"/>
                  </w:rPr>
                  <w:t>≤ 10</w:t>
                </w:r>
              </w:sdtContent>
            </w:sdt>
          </w:p>
        </w:tc>
        <w:tc>
          <w:tcPr>
            <w:tcW w:w="779" w:type="dxa"/>
          </w:tcPr>
          <w:p w14:paraId="7B9DAAD4"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11-20</w:t>
            </w:r>
          </w:p>
        </w:tc>
        <w:tc>
          <w:tcPr>
            <w:tcW w:w="779" w:type="dxa"/>
          </w:tcPr>
          <w:p w14:paraId="6AAF7888"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21-30</w:t>
            </w:r>
          </w:p>
        </w:tc>
        <w:tc>
          <w:tcPr>
            <w:tcW w:w="779" w:type="dxa"/>
          </w:tcPr>
          <w:p w14:paraId="68AFDA70"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31-40</w:t>
            </w:r>
          </w:p>
        </w:tc>
        <w:tc>
          <w:tcPr>
            <w:tcW w:w="779" w:type="dxa"/>
          </w:tcPr>
          <w:p w14:paraId="3D5BDD25"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41-50</w:t>
            </w:r>
          </w:p>
        </w:tc>
        <w:tc>
          <w:tcPr>
            <w:tcW w:w="779" w:type="dxa"/>
          </w:tcPr>
          <w:p w14:paraId="083FA1D9"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51-60</w:t>
            </w:r>
          </w:p>
        </w:tc>
        <w:tc>
          <w:tcPr>
            <w:tcW w:w="779" w:type="dxa"/>
          </w:tcPr>
          <w:p w14:paraId="0C30A74D"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61-70</w:t>
            </w:r>
          </w:p>
        </w:tc>
        <w:tc>
          <w:tcPr>
            <w:tcW w:w="779" w:type="dxa"/>
          </w:tcPr>
          <w:p w14:paraId="418EE18E"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71+</w:t>
            </w:r>
          </w:p>
        </w:tc>
        <w:tc>
          <w:tcPr>
            <w:tcW w:w="779" w:type="dxa"/>
          </w:tcPr>
          <w:p w14:paraId="216FE159"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Total</w:t>
            </w:r>
          </w:p>
        </w:tc>
      </w:tr>
      <w:tr w:rsidR="009551AD" w14:paraId="45B1FF24" w14:textId="77777777">
        <w:trPr>
          <w:trHeight w:val="350"/>
        </w:trPr>
        <w:tc>
          <w:tcPr>
            <w:tcW w:w="2338" w:type="dxa"/>
          </w:tcPr>
          <w:p w14:paraId="0EEDCB3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WM</w:t>
            </w:r>
          </w:p>
        </w:tc>
        <w:tc>
          <w:tcPr>
            <w:tcW w:w="779" w:type="dxa"/>
          </w:tcPr>
          <w:p w14:paraId="5398F3A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2DC7901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5BEF1D4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c>
          <w:tcPr>
            <w:tcW w:w="779" w:type="dxa"/>
          </w:tcPr>
          <w:p w14:paraId="7F4296E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38A4675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61DA12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09BCAE5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2677F5A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318B3A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r>
      <w:tr w:rsidR="009551AD" w14:paraId="2577AD14" w14:textId="77777777">
        <w:trPr>
          <w:trHeight w:val="300"/>
        </w:trPr>
        <w:tc>
          <w:tcPr>
            <w:tcW w:w="2338" w:type="dxa"/>
          </w:tcPr>
          <w:p w14:paraId="5895D541"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WF</w:t>
            </w:r>
          </w:p>
        </w:tc>
        <w:tc>
          <w:tcPr>
            <w:tcW w:w="779" w:type="dxa"/>
          </w:tcPr>
          <w:p w14:paraId="0722FBE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42685D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34EA4AE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1B491F3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c>
          <w:tcPr>
            <w:tcW w:w="779" w:type="dxa"/>
          </w:tcPr>
          <w:p w14:paraId="5F3E846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7C692E1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A1A12A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054B6D7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39B30FF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w:t>
            </w:r>
          </w:p>
        </w:tc>
      </w:tr>
      <w:tr w:rsidR="009551AD" w14:paraId="70B94DC0" w14:textId="77777777">
        <w:trPr>
          <w:trHeight w:val="300"/>
        </w:trPr>
        <w:tc>
          <w:tcPr>
            <w:tcW w:w="2338" w:type="dxa"/>
          </w:tcPr>
          <w:p w14:paraId="7B379CE6"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BM</w:t>
            </w:r>
          </w:p>
        </w:tc>
        <w:tc>
          <w:tcPr>
            <w:tcW w:w="779" w:type="dxa"/>
          </w:tcPr>
          <w:p w14:paraId="1F8B0C1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c>
          <w:tcPr>
            <w:tcW w:w="779" w:type="dxa"/>
          </w:tcPr>
          <w:p w14:paraId="345B441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29</w:t>
            </w:r>
          </w:p>
        </w:tc>
        <w:tc>
          <w:tcPr>
            <w:tcW w:w="779" w:type="dxa"/>
          </w:tcPr>
          <w:p w14:paraId="2C50049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64</w:t>
            </w:r>
          </w:p>
        </w:tc>
        <w:tc>
          <w:tcPr>
            <w:tcW w:w="779" w:type="dxa"/>
          </w:tcPr>
          <w:p w14:paraId="14CDE83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41</w:t>
            </w:r>
          </w:p>
        </w:tc>
        <w:tc>
          <w:tcPr>
            <w:tcW w:w="779" w:type="dxa"/>
          </w:tcPr>
          <w:p w14:paraId="3A5205A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22</w:t>
            </w:r>
          </w:p>
        </w:tc>
        <w:tc>
          <w:tcPr>
            <w:tcW w:w="779" w:type="dxa"/>
          </w:tcPr>
          <w:p w14:paraId="77B0C88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w:t>
            </w:r>
          </w:p>
        </w:tc>
        <w:tc>
          <w:tcPr>
            <w:tcW w:w="779" w:type="dxa"/>
          </w:tcPr>
          <w:p w14:paraId="540A384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9</w:t>
            </w:r>
          </w:p>
        </w:tc>
        <w:tc>
          <w:tcPr>
            <w:tcW w:w="779" w:type="dxa"/>
          </w:tcPr>
          <w:p w14:paraId="271E46E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c>
          <w:tcPr>
            <w:tcW w:w="779" w:type="dxa"/>
          </w:tcPr>
          <w:p w14:paraId="4F93B5F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176</w:t>
            </w:r>
          </w:p>
        </w:tc>
      </w:tr>
      <w:tr w:rsidR="009551AD" w14:paraId="1249961A" w14:textId="77777777">
        <w:trPr>
          <w:trHeight w:val="300"/>
        </w:trPr>
        <w:tc>
          <w:tcPr>
            <w:tcW w:w="2338" w:type="dxa"/>
          </w:tcPr>
          <w:p w14:paraId="0FE8AA5A"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BF</w:t>
            </w:r>
          </w:p>
        </w:tc>
        <w:tc>
          <w:tcPr>
            <w:tcW w:w="779" w:type="dxa"/>
          </w:tcPr>
          <w:p w14:paraId="6BDBEBE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c>
          <w:tcPr>
            <w:tcW w:w="779" w:type="dxa"/>
          </w:tcPr>
          <w:p w14:paraId="6EF4DE8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c>
          <w:tcPr>
            <w:tcW w:w="779" w:type="dxa"/>
          </w:tcPr>
          <w:p w14:paraId="43096EC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10</w:t>
            </w:r>
          </w:p>
        </w:tc>
        <w:tc>
          <w:tcPr>
            <w:tcW w:w="779" w:type="dxa"/>
          </w:tcPr>
          <w:p w14:paraId="5BEAC53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8</w:t>
            </w:r>
          </w:p>
        </w:tc>
        <w:tc>
          <w:tcPr>
            <w:tcW w:w="779" w:type="dxa"/>
          </w:tcPr>
          <w:p w14:paraId="589DC146"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c>
          <w:tcPr>
            <w:tcW w:w="779" w:type="dxa"/>
          </w:tcPr>
          <w:p w14:paraId="370C8DE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77AC608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2AFF3EA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D138E5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30</w:t>
            </w:r>
          </w:p>
        </w:tc>
      </w:tr>
      <w:tr w:rsidR="009551AD" w14:paraId="41BBE00E" w14:textId="77777777">
        <w:trPr>
          <w:trHeight w:val="300"/>
        </w:trPr>
        <w:tc>
          <w:tcPr>
            <w:tcW w:w="2338" w:type="dxa"/>
          </w:tcPr>
          <w:p w14:paraId="2C1010C7"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HM</w:t>
            </w:r>
          </w:p>
        </w:tc>
        <w:tc>
          <w:tcPr>
            <w:tcW w:w="779" w:type="dxa"/>
          </w:tcPr>
          <w:p w14:paraId="7F60780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32E8DD2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2A785DA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c>
          <w:tcPr>
            <w:tcW w:w="779" w:type="dxa"/>
          </w:tcPr>
          <w:p w14:paraId="66ADDCF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c>
          <w:tcPr>
            <w:tcW w:w="779" w:type="dxa"/>
          </w:tcPr>
          <w:p w14:paraId="3703790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B47C8D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2BF0567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3E30F65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7766E71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6</w:t>
            </w:r>
          </w:p>
        </w:tc>
      </w:tr>
      <w:tr w:rsidR="009551AD" w14:paraId="1E853799" w14:textId="77777777">
        <w:trPr>
          <w:trHeight w:val="300"/>
        </w:trPr>
        <w:tc>
          <w:tcPr>
            <w:tcW w:w="2338" w:type="dxa"/>
          </w:tcPr>
          <w:p w14:paraId="5F8F413E"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HF</w:t>
            </w:r>
          </w:p>
        </w:tc>
        <w:tc>
          <w:tcPr>
            <w:tcW w:w="779" w:type="dxa"/>
          </w:tcPr>
          <w:p w14:paraId="15C6BE4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047F03C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7C0126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3E8DD21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1C2187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E328CF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2455B3F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06E70B3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8A50A3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r>
      <w:tr w:rsidR="009551AD" w14:paraId="7A207916" w14:textId="77777777">
        <w:trPr>
          <w:trHeight w:val="300"/>
        </w:trPr>
        <w:tc>
          <w:tcPr>
            <w:tcW w:w="2338" w:type="dxa"/>
          </w:tcPr>
          <w:p w14:paraId="77B29FBA"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AM</w:t>
            </w:r>
          </w:p>
        </w:tc>
        <w:tc>
          <w:tcPr>
            <w:tcW w:w="779" w:type="dxa"/>
          </w:tcPr>
          <w:p w14:paraId="1AA696C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03F36C5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2C9139B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5A5F62E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1862918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87514A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5EA5F7C6"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201F4E1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C04403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34A982E6" w14:textId="77777777">
        <w:trPr>
          <w:trHeight w:val="300"/>
        </w:trPr>
        <w:tc>
          <w:tcPr>
            <w:tcW w:w="2338" w:type="dxa"/>
          </w:tcPr>
          <w:p w14:paraId="4AD22B9D"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AF</w:t>
            </w:r>
          </w:p>
        </w:tc>
        <w:tc>
          <w:tcPr>
            <w:tcW w:w="779" w:type="dxa"/>
          </w:tcPr>
          <w:p w14:paraId="7BE0122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5E25667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5BD9C13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4BD66C3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7C016E6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5DF4BCF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101D98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0F03A1D6"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964374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094A7187" w14:textId="77777777">
        <w:trPr>
          <w:trHeight w:val="300"/>
        </w:trPr>
        <w:tc>
          <w:tcPr>
            <w:tcW w:w="2338" w:type="dxa"/>
          </w:tcPr>
          <w:p w14:paraId="660F7ECE"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Other</w:t>
            </w:r>
          </w:p>
        </w:tc>
        <w:tc>
          <w:tcPr>
            <w:tcW w:w="779" w:type="dxa"/>
          </w:tcPr>
          <w:p w14:paraId="7B808916"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c>
          <w:tcPr>
            <w:tcW w:w="779" w:type="dxa"/>
          </w:tcPr>
          <w:p w14:paraId="0D18128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F8C3A9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71B0490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12EEAF1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69C0EB6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291503D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264185B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0</w:t>
            </w:r>
          </w:p>
        </w:tc>
        <w:tc>
          <w:tcPr>
            <w:tcW w:w="779" w:type="dxa"/>
          </w:tcPr>
          <w:p w14:paraId="3AB33D7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09BDCDB9" w14:textId="77777777">
        <w:trPr>
          <w:trHeight w:val="300"/>
        </w:trPr>
        <w:tc>
          <w:tcPr>
            <w:tcW w:w="2338" w:type="dxa"/>
          </w:tcPr>
          <w:p w14:paraId="07F1F35B"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Total</w:t>
            </w:r>
          </w:p>
        </w:tc>
        <w:tc>
          <w:tcPr>
            <w:tcW w:w="779" w:type="dxa"/>
          </w:tcPr>
          <w:p w14:paraId="68119D1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7</w:t>
            </w:r>
          </w:p>
        </w:tc>
        <w:tc>
          <w:tcPr>
            <w:tcW w:w="779" w:type="dxa"/>
          </w:tcPr>
          <w:p w14:paraId="06C4233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34</w:t>
            </w:r>
          </w:p>
        </w:tc>
        <w:tc>
          <w:tcPr>
            <w:tcW w:w="779" w:type="dxa"/>
          </w:tcPr>
          <w:p w14:paraId="2D87E719" w14:textId="77777777" w:rsidR="009551AD" w:rsidRDefault="001A26FA">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81</w:t>
            </w:r>
          </w:p>
        </w:tc>
        <w:tc>
          <w:tcPr>
            <w:tcW w:w="779" w:type="dxa"/>
          </w:tcPr>
          <w:p w14:paraId="51B9760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55</w:t>
            </w:r>
          </w:p>
        </w:tc>
        <w:tc>
          <w:tcPr>
            <w:tcW w:w="779" w:type="dxa"/>
          </w:tcPr>
          <w:p w14:paraId="52F2FE5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26</w:t>
            </w:r>
          </w:p>
        </w:tc>
        <w:tc>
          <w:tcPr>
            <w:tcW w:w="779" w:type="dxa"/>
          </w:tcPr>
          <w:p w14:paraId="4F13D766"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7</w:t>
            </w:r>
          </w:p>
        </w:tc>
        <w:tc>
          <w:tcPr>
            <w:tcW w:w="779" w:type="dxa"/>
          </w:tcPr>
          <w:p w14:paraId="473B39B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11</w:t>
            </w:r>
          </w:p>
        </w:tc>
        <w:tc>
          <w:tcPr>
            <w:tcW w:w="779" w:type="dxa"/>
          </w:tcPr>
          <w:p w14:paraId="4621531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c>
          <w:tcPr>
            <w:tcW w:w="779" w:type="dxa"/>
          </w:tcPr>
          <w:p w14:paraId="077E0CC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225</w:t>
            </w:r>
          </w:p>
        </w:tc>
      </w:tr>
    </w:tbl>
    <w:p w14:paraId="5189DCF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p w14:paraId="30EFCB40"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Comments: </w:t>
      </w:r>
    </w:p>
    <w:p w14:paraId="7A551AF5" w14:textId="77777777" w:rsidR="009551AD" w:rsidRDefault="001A26FA">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Firearms were involved in 8</w:t>
      </w:r>
      <w:r>
        <w:rPr>
          <w:rFonts w:ascii="Times New Roman" w:eastAsia="Times New Roman" w:hAnsi="Times New Roman" w:cs="Times New Roman"/>
          <w:sz w:val="24"/>
          <w:szCs w:val="24"/>
          <w:highlight w:val="white"/>
        </w:rPr>
        <w:t>8</w:t>
      </w:r>
      <w:r>
        <w:rPr>
          <w:rFonts w:ascii="Times New Roman" w:eastAsia="Times New Roman" w:hAnsi="Times New Roman" w:cs="Times New Roman"/>
          <w:color w:val="000000"/>
          <w:sz w:val="24"/>
          <w:szCs w:val="24"/>
          <w:highlight w:val="white"/>
        </w:rPr>
        <w:t>% of homicides.</w:t>
      </w:r>
    </w:p>
    <w:p w14:paraId="2DF81880" w14:textId="77777777" w:rsidR="009551AD" w:rsidRDefault="001A26FA">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91.5</w:t>
      </w:r>
      <w:r>
        <w:rPr>
          <w:rFonts w:ascii="Times New Roman" w:eastAsia="Times New Roman" w:hAnsi="Times New Roman" w:cs="Times New Roman"/>
          <w:color w:val="000000"/>
          <w:sz w:val="24"/>
          <w:szCs w:val="24"/>
          <w:highlight w:val="white"/>
        </w:rPr>
        <w:t>% of homicide victims were black/</w:t>
      </w:r>
      <w:proofErr w:type="gramStart"/>
      <w:r>
        <w:rPr>
          <w:rFonts w:ascii="Times New Roman" w:eastAsia="Times New Roman" w:hAnsi="Times New Roman" w:cs="Times New Roman"/>
          <w:color w:val="000000"/>
          <w:sz w:val="24"/>
          <w:szCs w:val="24"/>
          <w:highlight w:val="white"/>
        </w:rPr>
        <w:t>African-American</w:t>
      </w:r>
      <w:proofErr w:type="gramEnd"/>
      <w:r>
        <w:rPr>
          <w:rFonts w:ascii="Times New Roman" w:eastAsia="Times New Roman" w:hAnsi="Times New Roman" w:cs="Times New Roman"/>
          <w:color w:val="000000"/>
          <w:sz w:val="24"/>
          <w:szCs w:val="24"/>
          <w:highlight w:val="white"/>
        </w:rPr>
        <w:t>.</w:t>
      </w:r>
    </w:p>
    <w:p w14:paraId="21D0A4C5" w14:textId="77777777" w:rsidR="009551AD" w:rsidRDefault="001A26FA">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83.5</w:t>
      </w:r>
      <w:r>
        <w:rPr>
          <w:rFonts w:ascii="Times New Roman" w:eastAsia="Times New Roman" w:hAnsi="Times New Roman" w:cs="Times New Roman"/>
          <w:color w:val="000000"/>
          <w:sz w:val="24"/>
          <w:szCs w:val="24"/>
          <w:highlight w:val="white"/>
        </w:rPr>
        <w:t>% of homicide victims were men.</w:t>
      </w:r>
    </w:p>
    <w:p w14:paraId="5C4DCADE" w14:textId="77777777" w:rsidR="009551AD" w:rsidRDefault="001A26FA">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78.2</w:t>
      </w:r>
      <w:r>
        <w:rPr>
          <w:rFonts w:ascii="Times New Roman" w:eastAsia="Times New Roman" w:hAnsi="Times New Roman" w:cs="Times New Roman"/>
          <w:color w:val="000000"/>
          <w:sz w:val="24"/>
          <w:szCs w:val="24"/>
          <w:highlight w:val="white"/>
        </w:rPr>
        <w:t xml:space="preserve">% of homicide victims were black men, </w:t>
      </w:r>
      <w:r>
        <w:rPr>
          <w:rFonts w:ascii="Times New Roman" w:eastAsia="Times New Roman" w:hAnsi="Times New Roman" w:cs="Times New Roman"/>
          <w:sz w:val="24"/>
          <w:szCs w:val="24"/>
          <w:highlight w:val="white"/>
        </w:rPr>
        <w:t>61.3</w:t>
      </w:r>
      <w:r>
        <w:rPr>
          <w:rFonts w:ascii="Times New Roman" w:eastAsia="Times New Roman" w:hAnsi="Times New Roman" w:cs="Times New Roman"/>
          <w:color w:val="000000"/>
          <w:sz w:val="24"/>
          <w:szCs w:val="24"/>
          <w:highlight w:val="white"/>
        </w:rPr>
        <w:t>% of which were 40 years of age or younger.</w:t>
      </w:r>
    </w:p>
    <w:p w14:paraId="2F6C946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7386AAA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04EBEF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37FFBC0E"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 xml:space="preserve">SECTION IV: Suicides (n = </w:t>
      </w:r>
      <w:r>
        <w:rPr>
          <w:rFonts w:ascii="Times New Roman" w:eastAsia="Times New Roman" w:hAnsi="Times New Roman" w:cs="Times New Roman"/>
          <w:b/>
          <w:sz w:val="32"/>
          <w:szCs w:val="32"/>
          <w:highlight w:val="white"/>
        </w:rPr>
        <w:t>160</w:t>
      </w:r>
      <w:r>
        <w:rPr>
          <w:rFonts w:ascii="Times New Roman" w:eastAsia="Times New Roman" w:hAnsi="Times New Roman" w:cs="Times New Roman"/>
          <w:b/>
          <w:color w:val="000000"/>
          <w:sz w:val="32"/>
          <w:szCs w:val="32"/>
          <w:highlight w:val="white"/>
        </w:rPr>
        <w:t>)</w:t>
      </w:r>
    </w:p>
    <w:p w14:paraId="68DE27C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tbl>
      <w:tblPr>
        <w:tblStyle w:val="af7"/>
        <w:tblW w:w="61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2"/>
        <w:gridCol w:w="1425"/>
      </w:tblGrid>
      <w:tr w:rsidR="009551AD" w14:paraId="399E1DBE" w14:textId="77777777">
        <w:trPr>
          <w:trHeight w:val="310"/>
        </w:trPr>
        <w:tc>
          <w:tcPr>
            <w:tcW w:w="616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A8A3BC"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Suicides</w:t>
            </w:r>
          </w:p>
        </w:tc>
      </w:tr>
      <w:tr w:rsidR="009551AD" w14:paraId="37F98054"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01E7CF94"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Case Code</w:t>
            </w:r>
          </w:p>
        </w:tc>
        <w:tc>
          <w:tcPr>
            <w:tcW w:w="1425" w:type="dxa"/>
            <w:tcBorders>
              <w:top w:val="nil"/>
              <w:left w:val="nil"/>
              <w:bottom w:val="single" w:sz="4" w:space="0" w:color="000000"/>
              <w:right w:val="single" w:sz="4" w:space="0" w:color="000000"/>
            </w:tcBorders>
            <w:shd w:val="clear" w:color="auto" w:fill="auto"/>
            <w:vAlign w:val="bottom"/>
          </w:tcPr>
          <w:p w14:paraId="3513142B"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Number</w:t>
            </w:r>
          </w:p>
        </w:tc>
      </w:tr>
      <w:tr w:rsidR="009551AD" w14:paraId="509CEC87"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79BCE4AA"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Electrocution</w:t>
            </w:r>
          </w:p>
        </w:tc>
        <w:tc>
          <w:tcPr>
            <w:tcW w:w="1425" w:type="dxa"/>
            <w:tcBorders>
              <w:top w:val="nil"/>
              <w:left w:val="nil"/>
              <w:bottom w:val="single" w:sz="4" w:space="0" w:color="000000"/>
              <w:right w:val="single" w:sz="4" w:space="0" w:color="000000"/>
            </w:tcBorders>
            <w:shd w:val="clear" w:color="auto" w:fill="auto"/>
            <w:vAlign w:val="bottom"/>
          </w:tcPr>
          <w:p w14:paraId="5E9D38E7"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32EB2841"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2F2AE57D"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Fire</w:t>
            </w:r>
          </w:p>
        </w:tc>
        <w:tc>
          <w:tcPr>
            <w:tcW w:w="1425" w:type="dxa"/>
            <w:tcBorders>
              <w:top w:val="nil"/>
              <w:left w:val="nil"/>
              <w:bottom w:val="single" w:sz="4" w:space="0" w:color="000000"/>
              <w:right w:val="single" w:sz="4" w:space="0" w:color="000000"/>
            </w:tcBorders>
            <w:shd w:val="clear" w:color="auto" w:fill="auto"/>
            <w:vAlign w:val="bottom"/>
          </w:tcPr>
          <w:p w14:paraId="1BB2BC36"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r>
      <w:tr w:rsidR="009551AD" w14:paraId="1ADB2D82"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027407C7"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Gunshot Wound</w:t>
            </w:r>
          </w:p>
        </w:tc>
        <w:tc>
          <w:tcPr>
            <w:tcW w:w="1425" w:type="dxa"/>
            <w:tcBorders>
              <w:top w:val="nil"/>
              <w:left w:val="nil"/>
              <w:bottom w:val="single" w:sz="4" w:space="0" w:color="000000"/>
              <w:right w:val="single" w:sz="4" w:space="0" w:color="000000"/>
            </w:tcBorders>
            <w:shd w:val="clear" w:color="auto" w:fill="auto"/>
            <w:vAlign w:val="bottom"/>
          </w:tcPr>
          <w:p w14:paraId="385B1FAE"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98</w:t>
            </w:r>
          </w:p>
        </w:tc>
      </w:tr>
      <w:tr w:rsidR="009551AD" w14:paraId="1F04A965"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656D8FCB"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Hanging</w:t>
            </w:r>
          </w:p>
        </w:tc>
        <w:tc>
          <w:tcPr>
            <w:tcW w:w="1425" w:type="dxa"/>
            <w:tcBorders>
              <w:top w:val="nil"/>
              <w:left w:val="nil"/>
              <w:bottom w:val="single" w:sz="4" w:space="0" w:color="000000"/>
              <w:right w:val="single" w:sz="4" w:space="0" w:color="000000"/>
            </w:tcBorders>
            <w:shd w:val="clear" w:color="auto" w:fill="auto"/>
            <w:vAlign w:val="bottom"/>
          </w:tcPr>
          <w:p w14:paraId="37324819"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25</w:t>
            </w:r>
          </w:p>
        </w:tc>
      </w:tr>
      <w:tr w:rsidR="009551AD" w14:paraId="2EE7008B"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10E35805"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Overdose- Illicit</w:t>
            </w:r>
          </w:p>
        </w:tc>
        <w:tc>
          <w:tcPr>
            <w:tcW w:w="1425" w:type="dxa"/>
            <w:tcBorders>
              <w:top w:val="nil"/>
              <w:left w:val="nil"/>
              <w:bottom w:val="single" w:sz="4" w:space="0" w:color="000000"/>
              <w:right w:val="single" w:sz="4" w:space="0" w:color="000000"/>
            </w:tcBorders>
            <w:shd w:val="clear" w:color="auto" w:fill="auto"/>
            <w:vAlign w:val="bottom"/>
          </w:tcPr>
          <w:p w14:paraId="7CB46080"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3FBEC2B9"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6F0C99A7"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Overdose – Mixed</w:t>
            </w:r>
          </w:p>
        </w:tc>
        <w:tc>
          <w:tcPr>
            <w:tcW w:w="1425" w:type="dxa"/>
            <w:tcBorders>
              <w:top w:val="nil"/>
              <w:left w:val="nil"/>
              <w:bottom w:val="single" w:sz="4" w:space="0" w:color="000000"/>
              <w:right w:val="single" w:sz="4" w:space="0" w:color="000000"/>
            </w:tcBorders>
            <w:shd w:val="clear" w:color="auto" w:fill="auto"/>
            <w:vAlign w:val="bottom"/>
          </w:tcPr>
          <w:p w14:paraId="516F8E9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r>
      <w:tr w:rsidR="009551AD" w14:paraId="48ED00D9"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14411B10"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Overdose- OTC</w:t>
            </w:r>
          </w:p>
        </w:tc>
        <w:tc>
          <w:tcPr>
            <w:tcW w:w="1425" w:type="dxa"/>
            <w:tcBorders>
              <w:top w:val="nil"/>
              <w:left w:val="nil"/>
              <w:bottom w:val="single" w:sz="4" w:space="0" w:color="000000"/>
              <w:right w:val="single" w:sz="4" w:space="0" w:color="000000"/>
            </w:tcBorders>
            <w:shd w:val="clear" w:color="auto" w:fill="auto"/>
            <w:vAlign w:val="bottom"/>
          </w:tcPr>
          <w:p w14:paraId="20B7DED9"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3004B89F"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474672C0"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Overdose – Pharmaceutical</w:t>
            </w:r>
          </w:p>
        </w:tc>
        <w:tc>
          <w:tcPr>
            <w:tcW w:w="1425" w:type="dxa"/>
            <w:tcBorders>
              <w:top w:val="nil"/>
              <w:left w:val="nil"/>
              <w:bottom w:val="single" w:sz="4" w:space="0" w:color="000000"/>
              <w:right w:val="single" w:sz="4" w:space="0" w:color="000000"/>
            </w:tcBorders>
            <w:shd w:val="clear" w:color="auto" w:fill="auto"/>
            <w:vAlign w:val="bottom"/>
          </w:tcPr>
          <w:p w14:paraId="74AD1B7E"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45445F0E"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402B6B60"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Overdose – Prescription</w:t>
            </w:r>
          </w:p>
        </w:tc>
        <w:tc>
          <w:tcPr>
            <w:tcW w:w="1425" w:type="dxa"/>
            <w:tcBorders>
              <w:top w:val="nil"/>
              <w:left w:val="nil"/>
              <w:bottom w:val="single" w:sz="4" w:space="0" w:color="000000"/>
              <w:right w:val="single" w:sz="4" w:space="0" w:color="000000"/>
            </w:tcBorders>
            <w:shd w:val="clear" w:color="auto" w:fill="auto"/>
            <w:vAlign w:val="bottom"/>
          </w:tcPr>
          <w:p w14:paraId="5CC323E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6</w:t>
            </w:r>
          </w:p>
        </w:tc>
      </w:tr>
      <w:tr w:rsidR="009551AD" w14:paraId="28A04366"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6AFF80A3"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Jump</w:t>
            </w:r>
          </w:p>
        </w:tc>
        <w:tc>
          <w:tcPr>
            <w:tcW w:w="1425" w:type="dxa"/>
            <w:tcBorders>
              <w:top w:val="nil"/>
              <w:left w:val="nil"/>
              <w:bottom w:val="single" w:sz="4" w:space="0" w:color="000000"/>
              <w:right w:val="single" w:sz="4" w:space="0" w:color="000000"/>
            </w:tcBorders>
            <w:shd w:val="clear" w:color="auto" w:fill="auto"/>
            <w:vAlign w:val="bottom"/>
          </w:tcPr>
          <w:p w14:paraId="66F6E446"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13</w:t>
            </w:r>
          </w:p>
        </w:tc>
      </w:tr>
      <w:tr w:rsidR="009551AD" w14:paraId="4EF7DD3D"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27465E19"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Pedestrian vs. Train</w:t>
            </w:r>
          </w:p>
        </w:tc>
        <w:tc>
          <w:tcPr>
            <w:tcW w:w="1425" w:type="dxa"/>
            <w:tcBorders>
              <w:top w:val="nil"/>
              <w:left w:val="nil"/>
              <w:bottom w:val="single" w:sz="4" w:space="0" w:color="000000"/>
              <w:right w:val="single" w:sz="4" w:space="0" w:color="000000"/>
            </w:tcBorders>
            <w:shd w:val="clear" w:color="auto" w:fill="auto"/>
            <w:vAlign w:val="bottom"/>
          </w:tcPr>
          <w:p w14:paraId="5194A7D8"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0D9203B9"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15EF49D9"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Sharp Force Injury</w:t>
            </w:r>
          </w:p>
        </w:tc>
        <w:tc>
          <w:tcPr>
            <w:tcW w:w="1425" w:type="dxa"/>
            <w:tcBorders>
              <w:top w:val="nil"/>
              <w:left w:val="nil"/>
              <w:bottom w:val="single" w:sz="4" w:space="0" w:color="000000"/>
              <w:right w:val="single" w:sz="4" w:space="0" w:color="000000"/>
            </w:tcBorders>
            <w:shd w:val="clear" w:color="auto" w:fill="auto"/>
            <w:vAlign w:val="bottom"/>
          </w:tcPr>
          <w:p w14:paraId="17F0D7C3"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65329E73"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35A5864E"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Stab Wound</w:t>
            </w:r>
          </w:p>
        </w:tc>
        <w:tc>
          <w:tcPr>
            <w:tcW w:w="1425" w:type="dxa"/>
            <w:tcBorders>
              <w:top w:val="nil"/>
              <w:left w:val="nil"/>
              <w:bottom w:val="single" w:sz="4" w:space="0" w:color="000000"/>
              <w:right w:val="single" w:sz="4" w:space="0" w:color="000000"/>
            </w:tcBorders>
            <w:shd w:val="clear" w:color="auto" w:fill="auto"/>
            <w:vAlign w:val="bottom"/>
          </w:tcPr>
          <w:p w14:paraId="2A1E3DB9"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6A3887BD" w14:textId="77777777">
        <w:trPr>
          <w:trHeight w:val="15"/>
        </w:trPr>
        <w:tc>
          <w:tcPr>
            <w:tcW w:w="4742" w:type="dxa"/>
            <w:tcBorders>
              <w:top w:val="nil"/>
              <w:left w:val="single" w:sz="4" w:space="0" w:color="000000"/>
              <w:bottom w:val="single" w:sz="4" w:space="0" w:color="000000"/>
              <w:right w:val="single" w:sz="4" w:space="0" w:color="000000"/>
            </w:tcBorders>
            <w:shd w:val="clear" w:color="auto" w:fill="auto"/>
            <w:vAlign w:val="bottom"/>
          </w:tcPr>
          <w:p w14:paraId="61F57D1D"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Vitiated atmosphere</w:t>
            </w:r>
          </w:p>
        </w:tc>
        <w:tc>
          <w:tcPr>
            <w:tcW w:w="1425" w:type="dxa"/>
            <w:tcBorders>
              <w:top w:val="nil"/>
              <w:left w:val="nil"/>
              <w:bottom w:val="single" w:sz="4" w:space="0" w:color="000000"/>
              <w:right w:val="single" w:sz="4" w:space="0" w:color="000000"/>
            </w:tcBorders>
            <w:shd w:val="clear" w:color="auto" w:fill="auto"/>
            <w:vAlign w:val="bottom"/>
          </w:tcPr>
          <w:p w14:paraId="21CDAB7C"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r>
      <w:tr w:rsidR="009551AD" w14:paraId="1FC8A869"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15BC59BF"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Shot Gun Wound</w:t>
            </w:r>
          </w:p>
        </w:tc>
        <w:tc>
          <w:tcPr>
            <w:tcW w:w="1425" w:type="dxa"/>
            <w:tcBorders>
              <w:top w:val="nil"/>
              <w:left w:val="nil"/>
              <w:bottom w:val="single" w:sz="4" w:space="0" w:color="000000"/>
              <w:right w:val="single" w:sz="4" w:space="0" w:color="000000"/>
            </w:tcBorders>
            <w:shd w:val="clear" w:color="auto" w:fill="auto"/>
            <w:vAlign w:val="bottom"/>
          </w:tcPr>
          <w:p w14:paraId="75CBA01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09779AAF" w14:textId="77777777">
        <w:trPr>
          <w:trHeight w:val="310"/>
        </w:trPr>
        <w:tc>
          <w:tcPr>
            <w:tcW w:w="4742" w:type="dxa"/>
            <w:tcBorders>
              <w:top w:val="nil"/>
              <w:left w:val="single" w:sz="4" w:space="0" w:color="000000"/>
              <w:bottom w:val="single" w:sz="4" w:space="0" w:color="000000"/>
              <w:right w:val="single" w:sz="4" w:space="0" w:color="000000"/>
            </w:tcBorders>
            <w:shd w:val="clear" w:color="auto" w:fill="auto"/>
            <w:vAlign w:val="bottom"/>
          </w:tcPr>
          <w:p w14:paraId="6FF17DE9"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Drowning</w:t>
            </w:r>
          </w:p>
        </w:tc>
        <w:tc>
          <w:tcPr>
            <w:tcW w:w="1425" w:type="dxa"/>
            <w:tcBorders>
              <w:top w:val="nil"/>
              <w:left w:val="nil"/>
              <w:bottom w:val="single" w:sz="4" w:space="0" w:color="000000"/>
              <w:right w:val="single" w:sz="4" w:space="0" w:color="000000"/>
            </w:tcBorders>
            <w:shd w:val="clear" w:color="auto" w:fill="auto"/>
            <w:vAlign w:val="bottom"/>
          </w:tcPr>
          <w:p w14:paraId="1E785593"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bl>
    <w:p w14:paraId="4C75DA7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p>
    <w:p w14:paraId="604B6F4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48F90BC0"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Suicides: Age, Race, and Sex</w:t>
      </w:r>
    </w:p>
    <w:p w14:paraId="1544A27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051A51CE" w14:textId="77777777" w:rsidR="009551AD" w:rsidRDefault="009551AD">
      <w:pPr>
        <w:spacing w:after="0" w:line="240" w:lineRule="auto"/>
        <w:jc w:val="both"/>
        <w:rPr>
          <w:rFonts w:ascii="Times New Roman" w:eastAsia="Times New Roman" w:hAnsi="Times New Roman" w:cs="Times New Roman"/>
          <w:sz w:val="24"/>
          <w:szCs w:val="24"/>
          <w:highlight w:val="white"/>
        </w:rPr>
      </w:pPr>
    </w:p>
    <w:tbl>
      <w:tblPr>
        <w:tblStyle w:val="af8"/>
        <w:tblpPr w:leftFromText="180" w:rightFromText="180" w:topFromText="180" w:bottomFromText="180" w:vertAnchor="text" w:tblpX="15"/>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2"/>
        <w:gridCol w:w="976"/>
        <w:gridCol w:w="878"/>
        <w:gridCol w:w="878"/>
        <w:gridCol w:w="878"/>
        <w:gridCol w:w="878"/>
        <w:gridCol w:w="878"/>
        <w:gridCol w:w="878"/>
        <w:gridCol w:w="683"/>
        <w:gridCol w:w="1276"/>
      </w:tblGrid>
      <w:tr w:rsidR="009551AD" w14:paraId="5948A1DB" w14:textId="77777777">
        <w:trPr>
          <w:trHeight w:val="300"/>
          <w:tblHeader/>
        </w:trPr>
        <w:tc>
          <w:tcPr>
            <w:tcW w:w="1525" w:type="dxa"/>
          </w:tcPr>
          <w:p w14:paraId="5DC10EBF" w14:textId="77777777" w:rsidR="009551AD" w:rsidRDefault="001A26F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w:t>
            </w:r>
          </w:p>
        </w:tc>
        <w:tc>
          <w:tcPr>
            <w:tcW w:w="900" w:type="dxa"/>
          </w:tcPr>
          <w:p w14:paraId="525F9718" w14:textId="77777777" w:rsidR="009551AD" w:rsidRDefault="00150D3B">
            <w:pPr>
              <w:jc w:val="both"/>
              <w:rPr>
                <w:rFonts w:ascii="Times New Roman" w:eastAsia="Times New Roman" w:hAnsi="Times New Roman" w:cs="Times New Roman"/>
                <w:b/>
                <w:sz w:val="24"/>
                <w:szCs w:val="24"/>
                <w:highlight w:val="white"/>
              </w:rPr>
            </w:pPr>
            <w:sdt>
              <w:sdtPr>
                <w:tag w:val="goog_rdk_3"/>
                <w:id w:val="-2133624062"/>
              </w:sdtPr>
              <w:sdtEndPr/>
              <w:sdtContent>
                <w:r w:rsidR="001A26FA">
                  <w:rPr>
                    <w:rFonts w:ascii="Gungsuh" w:eastAsia="Gungsuh" w:hAnsi="Gungsuh" w:cs="Gungsuh"/>
                    <w:b/>
                    <w:sz w:val="24"/>
                    <w:szCs w:val="24"/>
                    <w:highlight w:val="white"/>
                  </w:rPr>
                  <w:t>≤ 10</w:t>
                </w:r>
              </w:sdtContent>
            </w:sdt>
          </w:p>
        </w:tc>
        <w:tc>
          <w:tcPr>
            <w:tcW w:w="810" w:type="dxa"/>
          </w:tcPr>
          <w:p w14:paraId="3834482A"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11-20</w:t>
            </w:r>
          </w:p>
        </w:tc>
        <w:tc>
          <w:tcPr>
            <w:tcW w:w="810" w:type="dxa"/>
          </w:tcPr>
          <w:p w14:paraId="48C141EF"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21-30</w:t>
            </w:r>
          </w:p>
        </w:tc>
        <w:tc>
          <w:tcPr>
            <w:tcW w:w="810" w:type="dxa"/>
          </w:tcPr>
          <w:p w14:paraId="390B3D06"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31-40</w:t>
            </w:r>
          </w:p>
        </w:tc>
        <w:tc>
          <w:tcPr>
            <w:tcW w:w="810" w:type="dxa"/>
          </w:tcPr>
          <w:p w14:paraId="7F30E8CA"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41-50</w:t>
            </w:r>
          </w:p>
        </w:tc>
        <w:tc>
          <w:tcPr>
            <w:tcW w:w="810" w:type="dxa"/>
          </w:tcPr>
          <w:p w14:paraId="125F96E1"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51-60</w:t>
            </w:r>
          </w:p>
        </w:tc>
        <w:tc>
          <w:tcPr>
            <w:tcW w:w="810" w:type="dxa"/>
          </w:tcPr>
          <w:p w14:paraId="782BF533"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61-70</w:t>
            </w:r>
          </w:p>
        </w:tc>
        <w:tc>
          <w:tcPr>
            <w:tcW w:w="630" w:type="dxa"/>
          </w:tcPr>
          <w:p w14:paraId="496A9FF6"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71+</w:t>
            </w:r>
          </w:p>
        </w:tc>
        <w:tc>
          <w:tcPr>
            <w:tcW w:w="1177" w:type="dxa"/>
          </w:tcPr>
          <w:p w14:paraId="1A8772B7"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w:t>
            </w:r>
          </w:p>
        </w:tc>
      </w:tr>
      <w:tr w:rsidR="009551AD" w14:paraId="0306B6F9" w14:textId="77777777">
        <w:trPr>
          <w:trHeight w:val="300"/>
          <w:tblHeader/>
        </w:trPr>
        <w:tc>
          <w:tcPr>
            <w:tcW w:w="1525" w:type="dxa"/>
          </w:tcPr>
          <w:p w14:paraId="5276446C"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WM</w:t>
            </w:r>
          </w:p>
        </w:tc>
        <w:tc>
          <w:tcPr>
            <w:tcW w:w="900" w:type="dxa"/>
          </w:tcPr>
          <w:p w14:paraId="1E2BB25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0D66461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10" w:type="dxa"/>
          </w:tcPr>
          <w:p w14:paraId="279AE16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810" w:type="dxa"/>
          </w:tcPr>
          <w:p w14:paraId="7BC6F7F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810" w:type="dxa"/>
          </w:tcPr>
          <w:p w14:paraId="1B24027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w:t>
            </w:r>
          </w:p>
        </w:tc>
        <w:tc>
          <w:tcPr>
            <w:tcW w:w="810" w:type="dxa"/>
          </w:tcPr>
          <w:p w14:paraId="4F7E93F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c>
          <w:tcPr>
            <w:tcW w:w="810" w:type="dxa"/>
          </w:tcPr>
          <w:p w14:paraId="45FF990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630" w:type="dxa"/>
          </w:tcPr>
          <w:p w14:paraId="799DF4F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c>
          <w:tcPr>
            <w:tcW w:w="1177" w:type="dxa"/>
          </w:tcPr>
          <w:p w14:paraId="3BCB584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62</w:t>
            </w:r>
          </w:p>
        </w:tc>
      </w:tr>
      <w:tr w:rsidR="009551AD" w14:paraId="1A39F728" w14:textId="77777777">
        <w:trPr>
          <w:trHeight w:val="300"/>
          <w:tblHeader/>
        </w:trPr>
        <w:tc>
          <w:tcPr>
            <w:tcW w:w="1525" w:type="dxa"/>
          </w:tcPr>
          <w:p w14:paraId="33A628C1"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WF</w:t>
            </w:r>
          </w:p>
        </w:tc>
        <w:tc>
          <w:tcPr>
            <w:tcW w:w="900" w:type="dxa"/>
          </w:tcPr>
          <w:p w14:paraId="087633B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39AB5F9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7E7E980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810" w:type="dxa"/>
          </w:tcPr>
          <w:p w14:paraId="599AB6D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1F64DA1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7B0EFCC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810" w:type="dxa"/>
          </w:tcPr>
          <w:p w14:paraId="0904D52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630" w:type="dxa"/>
          </w:tcPr>
          <w:p w14:paraId="1973330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77" w:type="dxa"/>
          </w:tcPr>
          <w:p w14:paraId="7379944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r>
      <w:tr w:rsidR="009551AD" w14:paraId="029A9451" w14:textId="77777777">
        <w:trPr>
          <w:trHeight w:val="300"/>
          <w:tblHeader/>
        </w:trPr>
        <w:tc>
          <w:tcPr>
            <w:tcW w:w="1525" w:type="dxa"/>
          </w:tcPr>
          <w:p w14:paraId="3CCB7626"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BM</w:t>
            </w:r>
          </w:p>
        </w:tc>
        <w:tc>
          <w:tcPr>
            <w:tcW w:w="900" w:type="dxa"/>
          </w:tcPr>
          <w:p w14:paraId="6480679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2D14141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810" w:type="dxa"/>
          </w:tcPr>
          <w:p w14:paraId="7654256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w:t>
            </w:r>
          </w:p>
        </w:tc>
        <w:tc>
          <w:tcPr>
            <w:tcW w:w="810" w:type="dxa"/>
          </w:tcPr>
          <w:p w14:paraId="152ABE5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p>
        </w:tc>
        <w:tc>
          <w:tcPr>
            <w:tcW w:w="810" w:type="dxa"/>
          </w:tcPr>
          <w:p w14:paraId="23D53A8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810" w:type="dxa"/>
          </w:tcPr>
          <w:p w14:paraId="4632C02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810" w:type="dxa"/>
          </w:tcPr>
          <w:p w14:paraId="24028F1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630" w:type="dxa"/>
          </w:tcPr>
          <w:p w14:paraId="1137D63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77" w:type="dxa"/>
          </w:tcPr>
          <w:p w14:paraId="2622080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61</w:t>
            </w:r>
          </w:p>
        </w:tc>
      </w:tr>
      <w:tr w:rsidR="009551AD" w14:paraId="696B5A5C" w14:textId="77777777">
        <w:trPr>
          <w:trHeight w:val="300"/>
        </w:trPr>
        <w:tc>
          <w:tcPr>
            <w:tcW w:w="1525" w:type="dxa"/>
          </w:tcPr>
          <w:p w14:paraId="7F389B7F"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BF</w:t>
            </w:r>
          </w:p>
        </w:tc>
        <w:tc>
          <w:tcPr>
            <w:tcW w:w="900" w:type="dxa"/>
          </w:tcPr>
          <w:p w14:paraId="39B2608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0B2F1D7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298993E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1DFBD79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10" w:type="dxa"/>
          </w:tcPr>
          <w:p w14:paraId="6189969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7661F7B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10" w:type="dxa"/>
          </w:tcPr>
          <w:p w14:paraId="276811E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30" w:type="dxa"/>
          </w:tcPr>
          <w:p w14:paraId="5E8475A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77" w:type="dxa"/>
          </w:tcPr>
          <w:p w14:paraId="1AA28F9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r w:rsidR="009551AD" w14:paraId="18C2673A" w14:textId="77777777">
        <w:trPr>
          <w:trHeight w:val="300"/>
        </w:trPr>
        <w:tc>
          <w:tcPr>
            <w:tcW w:w="1525" w:type="dxa"/>
          </w:tcPr>
          <w:p w14:paraId="567678B3"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HM</w:t>
            </w:r>
          </w:p>
        </w:tc>
        <w:tc>
          <w:tcPr>
            <w:tcW w:w="900" w:type="dxa"/>
          </w:tcPr>
          <w:p w14:paraId="1A015FD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41C69BC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7B526DD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810" w:type="dxa"/>
          </w:tcPr>
          <w:p w14:paraId="244BCCE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0B01B6C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5BCDD4D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026B598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30" w:type="dxa"/>
          </w:tcPr>
          <w:p w14:paraId="6B5681E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77" w:type="dxa"/>
          </w:tcPr>
          <w:p w14:paraId="70C38B4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r>
      <w:tr w:rsidR="009551AD" w14:paraId="34593795" w14:textId="77777777">
        <w:trPr>
          <w:trHeight w:val="300"/>
        </w:trPr>
        <w:tc>
          <w:tcPr>
            <w:tcW w:w="1525" w:type="dxa"/>
          </w:tcPr>
          <w:p w14:paraId="74FEE679"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HF</w:t>
            </w:r>
          </w:p>
        </w:tc>
        <w:tc>
          <w:tcPr>
            <w:tcW w:w="900" w:type="dxa"/>
          </w:tcPr>
          <w:p w14:paraId="71DC97F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36BE705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42E8877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6DA162C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63574CE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272D0C7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0643D19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30" w:type="dxa"/>
          </w:tcPr>
          <w:p w14:paraId="72CCC66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77" w:type="dxa"/>
          </w:tcPr>
          <w:p w14:paraId="34E445D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9551AD" w14:paraId="6669D8E3" w14:textId="77777777">
        <w:trPr>
          <w:trHeight w:val="300"/>
        </w:trPr>
        <w:tc>
          <w:tcPr>
            <w:tcW w:w="1525" w:type="dxa"/>
          </w:tcPr>
          <w:p w14:paraId="5DB6121D"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AM</w:t>
            </w:r>
          </w:p>
        </w:tc>
        <w:tc>
          <w:tcPr>
            <w:tcW w:w="900" w:type="dxa"/>
          </w:tcPr>
          <w:p w14:paraId="2CE1CB3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6D3DA6F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713A3A9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61E6F1B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73D32C1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074EE31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786BC67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30" w:type="dxa"/>
          </w:tcPr>
          <w:p w14:paraId="59A8E75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177" w:type="dxa"/>
          </w:tcPr>
          <w:p w14:paraId="3FC0E6F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9551AD" w14:paraId="396AC7A8" w14:textId="77777777">
        <w:trPr>
          <w:trHeight w:val="300"/>
        </w:trPr>
        <w:tc>
          <w:tcPr>
            <w:tcW w:w="1525" w:type="dxa"/>
          </w:tcPr>
          <w:p w14:paraId="05B27507"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AF</w:t>
            </w:r>
          </w:p>
        </w:tc>
        <w:tc>
          <w:tcPr>
            <w:tcW w:w="900" w:type="dxa"/>
          </w:tcPr>
          <w:p w14:paraId="2A404AF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7F897D4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10" w:type="dxa"/>
          </w:tcPr>
          <w:p w14:paraId="58984E4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65FF13D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05A80A9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tcPr>
          <w:p w14:paraId="1AAB68F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3CE6E6A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30" w:type="dxa"/>
          </w:tcPr>
          <w:p w14:paraId="012C935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77" w:type="dxa"/>
          </w:tcPr>
          <w:p w14:paraId="261CC97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9551AD" w14:paraId="5EB50AEB" w14:textId="77777777">
        <w:trPr>
          <w:trHeight w:val="300"/>
        </w:trPr>
        <w:tc>
          <w:tcPr>
            <w:tcW w:w="1525" w:type="dxa"/>
          </w:tcPr>
          <w:p w14:paraId="507A580D"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Other</w:t>
            </w:r>
          </w:p>
        </w:tc>
        <w:tc>
          <w:tcPr>
            <w:tcW w:w="900" w:type="dxa"/>
          </w:tcPr>
          <w:p w14:paraId="0090CEF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4E61280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0048B0B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7FB12A0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4AA774C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15375A0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078645D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630" w:type="dxa"/>
          </w:tcPr>
          <w:p w14:paraId="45322DE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177" w:type="dxa"/>
          </w:tcPr>
          <w:p w14:paraId="31171CB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9551AD" w14:paraId="5EB1B51D" w14:textId="77777777">
        <w:trPr>
          <w:trHeight w:val="300"/>
        </w:trPr>
        <w:tc>
          <w:tcPr>
            <w:tcW w:w="1525" w:type="dxa"/>
          </w:tcPr>
          <w:p w14:paraId="6270B7EE" w14:textId="77777777" w:rsidR="009551AD" w:rsidRDefault="001A26FA">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w:t>
            </w:r>
          </w:p>
        </w:tc>
        <w:tc>
          <w:tcPr>
            <w:tcW w:w="900" w:type="dxa"/>
          </w:tcPr>
          <w:p w14:paraId="194D082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3B3E2F6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c>
          <w:tcPr>
            <w:tcW w:w="810" w:type="dxa"/>
          </w:tcPr>
          <w:p w14:paraId="5BACA86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38</w:t>
            </w:r>
          </w:p>
        </w:tc>
        <w:tc>
          <w:tcPr>
            <w:tcW w:w="810" w:type="dxa"/>
          </w:tcPr>
          <w:p w14:paraId="09C6580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w:t>
            </w:r>
          </w:p>
        </w:tc>
        <w:tc>
          <w:tcPr>
            <w:tcW w:w="810" w:type="dxa"/>
          </w:tcPr>
          <w:p w14:paraId="192BFD1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w:t>
            </w:r>
          </w:p>
        </w:tc>
        <w:tc>
          <w:tcPr>
            <w:tcW w:w="810" w:type="dxa"/>
          </w:tcPr>
          <w:p w14:paraId="4799B24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w:t>
            </w:r>
          </w:p>
        </w:tc>
        <w:tc>
          <w:tcPr>
            <w:tcW w:w="810" w:type="dxa"/>
          </w:tcPr>
          <w:p w14:paraId="6E5818F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630" w:type="dxa"/>
          </w:tcPr>
          <w:p w14:paraId="44C396A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w:t>
            </w:r>
          </w:p>
        </w:tc>
        <w:tc>
          <w:tcPr>
            <w:tcW w:w="1177" w:type="dxa"/>
          </w:tcPr>
          <w:p w14:paraId="1E77382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160</w:t>
            </w:r>
          </w:p>
        </w:tc>
      </w:tr>
    </w:tbl>
    <w:p w14:paraId="627DF2EC" w14:textId="77777777" w:rsidR="009551AD" w:rsidRDefault="009551AD">
      <w:pPr>
        <w:spacing w:after="0" w:line="240" w:lineRule="auto"/>
        <w:jc w:val="both"/>
        <w:rPr>
          <w:rFonts w:ascii="Times New Roman" w:eastAsia="Times New Roman" w:hAnsi="Times New Roman" w:cs="Times New Roman"/>
          <w:sz w:val="24"/>
          <w:szCs w:val="24"/>
          <w:highlight w:val="white"/>
        </w:rPr>
      </w:pPr>
    </w:p>
    <w:p w14:paraId="14DD3C53" w14:textId="77777777" w:rsidR="009551AD" w:rsidRDefault="001A26FA">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Comments:</w:t>
      </w:r>
    </w:p>
    <w:p w14:paraId="066007E9" w14:textId="77777777" w:rsidR="009551AD" w:rsidRDefault="001A26FA">
      <w:pPr>
        <w:numPr>
          <w:ilvl w:val="0"/>
          <w:numId w:val="8"/>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62.5% of suicides involved firearms.</w:t>
      </w:r>
    </w:p>
    <w:p w14:paraId="2D1C1B43" w14:textId="77777777" w:rsidR="009551AD" w:rsidRDefault="001A26FA">
      <w:pPr>
        <w:numPr>
          <w:ilvl w:val="0"/>
          <w:numId w:val="8"/>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Suicide by hanging was the second most common method.</w:t>
      </w:r>
    </w:p>
    <w:p w14:paraId="2A4E93DC" w14:textId="77777777" w:rsidR="009551AD" w:rsidRDefault="001A26FA">
      <w:pPr>
        <w:numPr>
          <w:ilvl w:val="0"/>
          <w:numId w:val="8"/>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41.9% of suicides were in persons between the age of 21- 40.</w:t>
      </w:r>
    </w:p>
    <w:p w14:paraId="238B3371" w14:textId="77777777" w:rsidR="009551AD" w:rsidRDefault="001A26FA">
      <w:pPr>
        <w:numPr>
          <w:ilvl w:val="0"/>
          <w:numId w:val="8"/>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48.1% of suicides involved white decedents. 42.5% involved black decedents.</w:t>
      </w:r>
    </w:p>
    <w:p w14:paraId="2E414BB2" w14:textId="77777777" w:rsidR="009551AD" w:rsidRDefault="001A26FA">
      <w:pPr>
        <w:numPr>
          <w:ilvl w:val="0"/>
          <w:numId w:val="8"/>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82.5% of suicide victims were male.</w:t>
      </w:r>
    </w:p>
    <w:p w14:paraId="1A01B6BF" w14:textId="77777777" w:rsidR="009551AD" w:rsidRDefault="009551AD">
      <w:pPr>
        <w:spacing w:after="0" w:line="240" w:lineRule="auto"/>
        <w:jc w:val="both"/>
        <w:rPr>
          <w:rFonts w:ascii="Times New Roman" w:eastAsia="Times New Roman" w:hAnsi="Times New Roman" w:cs="Times New Roman"/>
          <w:b/>
          <w:sz w:val="32"/>
          <w:szCs w:val="32"/>
          <w:highlight w:val="white"/>
        </w:rPr>
      </w:pPr>
    </w:p>
    <w:p w14:paraId="4ECC710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14185FB4"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SECTION V: Non-Vehicular Accidents (n =</w:t>
      </w:r>
      <w:r>
        <w:rPr>
          <w:rFonts w:ascii="Times New Roman" w:eastAsia="Times New Roman" w:hAnsi="Times New Roman" w:cs="Times New Roman"/>
          <w:b/>
          <w:sz w:val="32"/>
          <w:szCs w:val="32"/>
          <w:highlight w:val="white"/>
        </w:rPr>
        <w:t>545</w:t>
      </w:r>
      <w:r>
        <w:rPr>
          <w:rFonts w:ascii="Times New Roman" w:eastAsia="Times New Roman" w:hAnsi="Times New Roman" w:cs="Times New Roman"/>
          <w:b/>
          <w:color w:val="000000"/>
          <w:sz w:val="32"/>
          <w:szCs w:val="32"/>
          <w:highlight w:val="white"/>
        </w:rPr>
        <w:t>)</w:t>
      </w:r>
    </w:p>
    <w:tbl>
      <w:tblPr>
        <w:tblStyle w:val="af9"/>
        <w:tblW w:w="10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3"/>
        <w:gridCol w:w="2469"/>
      </w:tblGrid>
      <w:tr w:rsidR="009551AD" w14:paraId="0117B854" w14:textId="77777777">
        <w:trPr>
          <w:trHeight w:val="312"/>
        </w:trPr>
        <w:tc>
          <w:tcPr>
            <w:tcW w:w="10182" w:type="dxa"/>
            <w:gridSpan w:val="2"/>
          </w:tcPr>
          <w:p w14:paraId="061C272E" w14:textId="77777777" w:rsidR="009551AD" w:rsidRDefault="001A26FA">
            <w:pPr>
              <w:pBdr>
                <w:top w:val="nil"/>
                <w:left w:val="nil"/>
                <w:bottom w:val="nil"/>
                <w:right w:val="nil"/>
                <w:between w:val="nil"/>
              </w:pBd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Accidents (Non-Traffic)</w:t>
            </w:r>
          </w:p>
        </w:tc>
      </w:tr>
      <w:tr w:rsidR="009551AD" w14:paraId="2E7829A2" w14:textId="77777777">
        <w:trPr>
          <w:trHeight w:val="312"/>
        </w:trPr>
        <w:tc>
          <w:tcPr>
            <w:tcW w:w="7713" w:type="dxa"/>
          </w:tcPr>
          <w:p w14:paraId="06070CDE" w14:textId="77777777" w:rsidR="009551AD" w:rsidRDefault="001A26FA">
            <w:pPr>
              <w:pBdr>
                <w:top w:val="nil"/>
                <w:left w:val="nil"/>
                <w:bottom w:val="nil"/>
                <w:right w:val="nil"/>
                <w:between w:val="nil"/>
              </w:pBd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Case Code</w:t>
            </w:r>
          </w:p>
        </w:tc>
        <w:tc>
          <w:tcPr>
            <w:tcW w:w="2469" w:type="dxa"/>
          </w:tcPr>
          <w:p w14:paraId="5785436A" w14:textId="77777777" w:rsidR="009551AD" w:rsidRDefault="001A26FA">
            <w:pPr>
              <w:pBdr>
                <w:top w:val="nil"/>
                <w:left w:val="nil"/>
                <w:bottom w:val="nil"/>
                <w:right w:val="nil"/>
                <w:between w:val="nil"/>
              </w:pBd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Number</w:t>
            </w:r>
          </w:p>
        </w:tc>
      </w:tr>
      <w:tr w:rsidR="009551AD" w14:paraId="7B6E94BC" w14:textId="77777777">
        <w:trPr>
          <w:trHeight w:val="312"/>
        </w:trPr>
        <w:tc>
          <w:tcPr>
            <w:tcW w:w="7713" w:type="dxa"/>
          </w:tcPr>
          <w:p w14:paraId="52E20A8F"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Airway Occlusion- External</w:t>
            </w:r>
          </w:p>
        </w:tc>
        <w:tc>
          <w:tcPr>
            <w:tcW w:w="2469" w:type="dxa"/>
          </w:tcPr>
          <w:p w14:paraId="44BC009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461112A8" w14:textId="77777777">
        <w:trPr>
          <w:trHeight w:val="312"/>
        </w:trPr>
        <w:tc>
          <w:tcPr>
            <w:tcW w:w="7713" w:type="dxa"/>
          </w:tcPr>
          <w:p w14:paraId="5C4CFD3C"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Asphyxia- Object</w:t>
            </w:r>
          </w:p>
        </w:tc>
        <w:tc>
          <w:tcPr>
            <w:tcW w:w="2469" w:type="dxa"/>
          </w:tcPr>
          <w:p w14:paraId="109BDA4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62BDE0F7" w14:textId="77777777">
        <w:trPr>
          <w:trHeight w:val="312"/>
        </w:trPr>
        <w:tc>
          <w:tcPr>
            <w:tcW w:w="7713" w:type="dxa"/>
          </w:tcPr>
          <w:p w14:paraId="18059A77"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A</w:t>
            </w:r>
            <w:r>
              <w:rPr>
                <w:rFonts w:ascii="Times New Roman" w:eastAsia="Times New Roman" w:hAnsi="Times New Roman" w:cs="Times New Roman"/>
                <w:highlight w:val="white"/>
              </w:rPr>
              <w:t>sphyxia-Food</w:t>
            </w:r>
          </w:p>
        </w:tc>
        <w:tc>
          <w:tcPr>
            <w:tcW w:w="2469" w:type="dxa"/>
          </w:tcPr>
          <w:p w14:paraId="2A037C2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7A9A4B7A" w14:textId="77777777">
        <w:trPr>
          <w:trHeight w:val="312"/>
        </w:trPr>
        <w:tc>
          <w:tcPr>
            <w:tcW w:w="7713" w:type="dxa"/>
          </w:tcPr>
          <w:p w14:paraId="296C61E9"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Asphyxia-Compression</w:t>
            </w:r>
          </w:p>
        </w:tc>
        <w:tc>
          <w:tcPr>
            <w:tcW w:w="2469" w:type="dxa"/>
          </w:tcPr>
          <w:p w14:paraId="3DF4FCF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r>
      <w:tr w:rsidR="009551AD" w14:paraId="48C3CEAA" w14:textId="77777777">
        <w:trPr>
          <w:trHeight w:val="312"/>
        </w:trPr>
        <w:tc>
          <w:tcPr>
            <w:tcW w:w="7713" w:type="dxa"/>
          </w:tcPr>
          <w:p w14:paraId="0C4E71CC"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Asphyxia-Positional</w:t>
            </w:r>
          </w:p>
        </w:tc>
        <w:tc>
          <w:tcPr>
            <w:tcW w:w="2469" w:type="dxa"/>
          </w:tcPr>
          <w:p w14:paraId="387056E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1372E090" w14:textId="77777777">
        <w:trPr>
          <w:trHeight w:val="312"/>
        </w:trPr>
        <w:tc>
          <w:tcPr>
            <w:tcW w:w="7713" w:type="dxa"/>
          </w:tcPr>
          <w:p w14:paraId="1ADC204F"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Autoerotic Asphyxia</w:t>
            </w:r>
          </w:p>
        </w:tc>
        <w:tc>
          <w:tcPr>
            <w:tcW w:w="2469" w:type="dxa"/>
          </w:tcPr>
          <w:p w14:paraId="09D0344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77306B3F" w14:textId="77777777">
        <w:trPr>
          <w:trHeight w:val="312"/>
        </w:trPr>
        <w:tc>
          <w:tcPr>
            <w:tcW w:w="7713" w:type="dxa"/>
          </w:tcPr>
          <w:p w14:paraId="391DBA72"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Blunt Force Trauma and Illicit Drug</w:t>
            </w:r>
            <w:r>
              <w:rPr>
                <w:rFonts w:ascii="Times New Roman" w:eastAsia="Times New Roman" w:hAnsi="Times New Roman" w:cs="Times New Roman"/>
                <w:highlight w:val="white"/>
              </w:rPr>
              <w:t xml:space="preserve"> Use</w:t>
            </w:r>
          </w:p>
        </w:tc>
        <w:tc>
          <w:tcPr>
            <w:tcW w:w="2469" w:type="dxa"/>
          </w:tcPr>
          <w:p w14:paraId="448681D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45CE9696" w14:textId="77777777">
        <w:trPr>
          <w:trHeight w:val="312"/>
        </w:trPr>
        <w:tc>
          <w:tcPr>
            <w:tcW w:w="7713" w:type="dxa"/>
          </w:tcPr>
          <w:p w14:paraId="178F5509"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Carbon Monoxide</w:t>
            </w:r>
          </w:p>
        </w:tc>
        <w:tc>
          <w:tcPr>
            <w:tcW w:w="2469" w:type="dxa"/>
          </w:tcPr>
          <w:p w14:paraId="70BE0B9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637A157D" w14:textId="77777777">
        <w:trPr>
          <w:trHeight w:val="312"/>
        </w:trPr>
        <w:tc>
          <w:tcPr>
            <w:tcW w:w="7713" w:type="dxa"/>
          </w:tcPr>
          <w:p w14:paraId="2173DB53"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Choking</w:t>
            </w:r>
          </w:p>
        </w:tc>
        <w:tc>
          <w:tcPr>
            <w:tcW w:w="2469" w:type="dxa"/>
          </w:tcPr>
          <w:p w14:paraId="74B1C907"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4D07E05C" w14:textId="77777777">
        <w:trPr>
          <w:trHeight w:val="312"/>
        </w:trPr>
        <w:tc>
          <w:tcPr>
            <w:tcW w:w="7713" w:type="dxa"/>
          </w:tcPr>
          <w:p w14:paraId="5D9757AA"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Drowning</w:t>
            </w:r>
          </w:p>
        </w:tc>
        <w:tc>
          <w:tcPr>
            <w:tcW w:w="2469" w:type="dxa"/>
          </w:tcPr>
          <w:p w14:paraId="120B0D3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11</w:t>
            </w:r>
          </w:p>
        </w:tc>
      </w:tr>
      <w:tr w:rsidR="009551AD" w14:paraId="4FD8BE87" w14:textId="77777777">
        <w:trPr>
          <w:trHeight w:val="312"/>
        </w:trPr>
        <w:tc>
          <w:tcPr>
            <w:tcW w:w="7713" w:type="dxa"/>
          </w:tcPr>
          <w:p w14:paraId="42370549"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Drowning and Natural Disease</w:t>
            </w:r>
          </w:p>
        </w:tc>
        <w:tc>
          <w:tcPr>
            <w:tcW w:w="2469" w:type="dxa"/>
          </w:tcPr>
          <w:p w14:paraId="53D28F85"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r>
      <w:tr w:rsidR="009551AD" w14:paraId="6E023C81" w14:textId="77777777">
        <w:trPr>
          <w:trHeight w:val="312"/>
        </w:trPr>
        <w:tc>
          <w:tcPr>
            <w:tcW w:w="7713" w:type="dxa"/>
          </w:tcPr>
          <w:p w14:paraId="49121962"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Electrocution</w:t>
            </w:r>
          </w:p>
        </w:tc>
        <w:tc>
          <w:tcPr>
            <w:tcW w:w="2469" w:type="dxa"/>
          </w:tcPr>
          <w:p w14:paraId="5664A45C"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4E7B961A" w14:textId="77777777">
        <w:trPr>
          <w:trHeight w:val="312"/>
        </w:trPr>
        <w:tc>
          <w:tcPr>
            <w:tcW w:w="7713" w:type="dxa"/>
          </w:tcPr>
          <w:p w14:paraId="66D80DF5"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Fall</w:t>
            </w:r>
          </w:p>
        </w:tc>
        <w:tc>
          <w:tcPr>
            <w:tcW w:w="2469" w:type="dxa"/>
          </w:tcPr>
          <w:p w14:paraId="099C5BD4"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r>
      <w:tr w:rsidR="009551AD" w14:paraId="786C6899" w14:textId="77777777">
        <w:trPr>
          <w:trHeight w:val="312"/>
        </w:trPr>
        <w:tc>
          <w:tcPr>
            <w:tcW w:w="7713" w:type="dxa"/>
          </w:tcPr>
          <w:p w14:paraId="763A4539"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Fall – Ground Level</w:t>
            </w:r>
          </w:p>
        </w:tc>
        <w:tc>
          <w:tcPr>
            <w:tcW w:w="2469" w:type="dxa"/>
          </w:tcPr>
          <w:p w14:paraId="347E9D7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78</w:t>
            </w:r>
          </w:p>
        </w:tc>
      </w:tr>
      <w:tr w:rsidR="009551AD" w14:paraId="4143C17C" w14:textId="77777777">
        <w:trPr>
          <w:trHeight w:val="312"/>
        </w:trPr>
        <w:tc>
          <w:tcPr>
            <w:tcW w:w="7713" w:type="dxa"/>
          </w:tcPr>
          <w:p w14:paraId="71F5AB84"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Fall – to the Floor</w:t>
            </w:r>
          </w:p>
        </w:tc>
        <w:tc>
          <w:tcPr>
            <w:tcW w:w="2469" w:type="dxa"/>
          </w:tcPr>
          <w:p w14:paraId="78C1E38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270D76BD" w14:textId="77777777">
        <w:trPr>
          <w:trHeight w:val="312"/>
        </w:trPr>
        <w:tc>
          <w:tcPr>
            <w:tcW w:w="7713" w:type="dxa"/>
          </w:tcPr>
          <w:p w14:paraId="5F629879"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Fall – From Height</w:t>
            </w:r>
          </w:p>
        </w:tc>
        <w:tc>
          <w:tcPr>
            <w:tcW w:w="2469" w:type="dxa"/>
          </w:tcPr>
          <w:p w14:paraId="64803F6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r>
      <w:tr w:rsidR="009551AD" w14:paraId="44B81270" w14:textId="77777777">
        <w:trPr>
          <w:trHeight w:val="312"/>
        </w:trPr>
        <w:tc>
          <w:tcPr>
            <w:tcW w:w="7713" w:type="dxa"/>
          </w:tcPr>
          <w:p w14:paraId="4A90F119"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Fall – Downstairs</w:t>
            </w:r>
          </w:p>
        </w:tc>
        <w:tc>
          <w:tcPr>
            <w:tcW w:w="2469" w:type="dxa"/>
          </w:tcPr>
          <w:p w14:paraId="357E2E0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r>
      <w:tr w:rsidR="009551AD" w14:paraId="2CEE1439" w14:textId="77777777">
        <w:trPr>
          <w:trHeight w:val="312"/>
        </w:trPr>
        <w:tc>
          <w:tcPr>
            <w:tcW w:w="7713" w:type="dxa"/>
          </w:tcPr>
          <w:p w14:paraId="64A83B5C"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Fire</w:t>
            </w:r>
          </w:p>
        </w:tc>
        <w:tc>
          <w:tcPr>
            <w:tcW w:w="2469" w:type="dxa"/>
          </w:tcPr>
          <w:p w14:paraId="24FA2F1C"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179A1177" w14:textId="77777777">
        <w:trPr>
          <w:trHeight w:val="312"/>
        </w:trPr>
        <w:tc>
          <w:tcPr>
            <w:tcW w:w="7713" w:type="dxa"/>
          </w:tcPr>
          <w:p w14:paraId="448A9A62"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Foreign Body Ingestion</w:t>
            </w:r>
          </w:p>
        </w:tc>
        <w:tc>
          <w:tcPr>
            <w:tcW w:w="2469" w:type="dxa"/>
          </w:tcPr>
          <w:p w14:paraId="14518CFA"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4D29694C" w14:textId="77777777">
        <w:trPr>
          <w:trHeight w:val="312"/>
        </w:trPr>
        <w:tc>
          <w:tcPr>
            <w:tcW w:w="7713" w:type="dxa"/>
          </w:tcPr>
          <w:p w14:paraId="0C9CB004"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Fire-Structure</w:t>
            </w:r>
          </w:p>
        </w:tc>
        <w:tc>
          <w:tcPr>
            <w:tcW w:w="2469" w:type="dxa"/>
          </w:tcPr>
          <w:p w14:paraId="72193C40"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r>
      <w:tr w:rsidR="009551AD" w14:paraId="05D1A693" w14:textId="77777777">
        <w:trPr>
          <w:trHeight w:val="312"/>
        </w:trPr>
        <w:tc>
          <w:tcPr>
            <w:tcW w:w="7713" w:type="dxa"/>
          </w:tcPr>
          <w:p w14:paraId="48B960CD"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Environmental-</w:t>
            </w:r>
            <w:r>
              <w:rPr>
                <w:rFonts w:ascii="Times New Roman" w:eastAsia="Times New Roman" w:hAnsi="Times New Roman" w:cs="Times New Roman"/>
                <w:color w:val="000000"/>
                <w:highlight w:val="white"/>
              </w:rPr>
              <w:t>Hypothermia</w:t>
            </w:r>
          </w:p>
        </w:tc>
        <w:tc>
          <w:tcPr>
            <w:tcW w:w="2469" w:type="dxa"/>
          </w:tcPr>
          <w:p w14:paraId="0AC36A4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9</w:t>
            </w:r>
          </w:p>
        </w:tc>
      </w:tr>
      <w:tr w:rsidR="009551AD" w14:paraId="39A8CD87" w14:textId="77777777">
        <w:trPr>
          <w:trHeight w:val="312"/>
        </w:trPr>
        <w:tc>
          <w:tcPr>
            <w:tcW w:w="7713" w:type="dxa"/>
          </w:tcPr>
          <w:p w14:paraId="56F01B62"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Environmental-Hyperthermia</w:t>
            </w:r>
          </w:p>
        </w:tc>
        <w:tc>
          <w:tcPr>
            <w:tcW w:w="2469" w:type="dxa"/>
          </w:tcPr>
          <w:p w14:paraId="5457717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r>
      <w:tr w:rsidR="009551AD" w14:paraId="24B1F733" w14:textId="77777777">
        <w:trPr>
          <w:trHeight w:val="312"/>
        </w:trPr>
        <w:tc>
          <w:tcPr>
            <w:tcW w:w="7713" w:type="dxa"/>
          </w:tcPr>
          <w:p w14:paraId="1BE19215"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Hypothermia and Natural Disease</w:t>
            </w:r>
          </w:p>
        </w:tc>
        <w:tc>
          <w:tcPr>
            <w:tcW w:w="2469" w:type="dxa"/>
          </w:tcPr>
          <w:p w14:paraId="37ADE188"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r>
      <w:tr w:rsidR="009551AD" w14:paraId="7958E9FD" w14:textId="77777777">
        <w:trPr>
          <w:trHeight w:val="312"/>
        </w:trPr>
        <w:tc>
          <w:tcPr>
            <w:tcW w:w="7713" w:type="dxa"/>
          </w:tcPr>
          <w:p w14:paraId="5A651C5E"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Environmental Hypothermia and Ethanol Intoxication</w:t>
            </w:r>
          </w:p>
        </w:tc>
        <w:tc>
          <w:tcPr>
            <w:tcW w:w="2469" w:type="dxa"/>
          </w:tcPr>
          <w:p w14:paraId="73FE2ED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290FA7E4" w14:textId="77777777">
        <w:trPr>
          <w:trHeight w:val="312"/>
        </w:trPr>
        <w:tc>
          <w:tcPr>
            <w:tcW w:w="7713" w:type="dxa"/>
          </w:tcPr>
          <w:p w14:paraId="63158C1D"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Gunshot wound</w:t>
            </w:r>
          </w:p>
        </w:tc>
        <w:tc>
          <w:tcPr>
            <w:tcW w:w="2469" w:type="dxa"/>
          </w:tcPr>
          <w:p w14:paraId="4CAD227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46C721F7" w14:textId="77777777">
        <w:trPr>
          <w:trHeight w:val="312"/>
        </w:trPr>
        <w:tc>
          <w:tcPr>
            <w:tcW w:w="7713" w:type="dxa"/>
          </w:tcPr>
          <w:p w14:paraId="58A890F2"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Hanging</w:t>
            </w:r>
          </w:p>
        </w:tc>
        <w:tc>
          <w:tcPr>
            <w:tcW w:w="2469" w:type="dxa"/>
          </w:tcPr>
          <w:p w14:paraId="55CD79D1"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r>
      <w:tr w:rsidR="009551AD" w14:paraId="2FFB02AD" w14:textId="77777777">
        <w:trPr>
          <w:trHeight w:val="312"/>
        </w:trPr>
        <w:tc>
          <w:tcPr>
            <w:tcW w:w="7713" w:type="dxa"/>
          </w:tcPr>
          <w:p w14:paraId="606ECECE"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Overdose-Alcohol</w:t>
            </w:r>
          </w:p>
        </w:tc>
        <w:tc>
          <w:tcPr>
            <w:tcW w:w="2469" w:type="dxa"/>
          </w:tcPr>
          <w:p w14:paraId="1600990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47047DDB" w14:textId="77777777">
        <w:trPr>
          <w:trHeight w:val="312"/>
        </w:trPr>
        <w:tc>
          <w:tcPr>
            <w:tcW w:w="7713" w:type="dxa"/>
          </w:tcPr>
          <w:p w14:paraId="4BA2609E"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Overdose- Illicit and COVID-19 Infection</w:t>
            </w:r>
          </w:p>
        </w:tc>
        <w:tc>
          <w:tcPr>
            <w:tcW w:w="2469" w:type="dxa"/>
          </w:tcPr>
          <w:p w14:paraId="2F6168F6"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55F67BFC" w14:textId="77777777">
        <w:trPr>
          <w:trHeight w:val="312"/>
        </w:trPr>
        <w:tc>
          <w:tcPr>
            <w:tcW w:w="7713" w:type="dxa"/>
          </w:tcPr>
          <w:p w14:paraId="125D2842"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Overdose-Illicit</w:t>
            </w:r>
          </w:p>
        </w:tc>
        <w:tc>
          <w:tcPr>
            <w:tcW w:w="2469" w:type="dxa"/>
          </w:tcPr>
          <w:p w14:paraId="1ADE1C75"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264</w:t>
            </w:r>
          </w:p>
        </w:tc>
      </w:tr>
      <w:tr w:rsidR="009551AD" w14:paraId="6DB201A3" w14:textId="77777777">
        <w:trPr>
          <w:trHeight w:val="312"/>
        </w:trPr>
        <w:tc>
          <w:tcPr>
            <w:tcW w:w="7713" w:type="dxa"/>
          </w:tcPr>
          <w:p w14:paraId="6BFF5753"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Overdose-Mixed</w:t>
            </w:r>
          </w:p>
        </w:tc>
        <w:tc>
          <w:tcPr>
            <w:tcW w:w="2469" w:type="dxa"/>
          </w:tcPr>
          <w:p w14:paraId="3DC5F0C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95</w:t>
            </w:r>
          </w:p>
        </w:tc>
      </w:tr>
      <w:tr w:rsidR="009551AD" w14:paraId="2D7048BD" w14:textId="77777777">
        <w:trPr>
          <w:trHeight w:val="312"/>
        </w:trPr>
        <w:tc>
          <w:tcPr>
            <w:tcW w:w="7713" w:type="dxa"/>
          </w:tcPr>
          <w:p w14:paraId="60F5CF23"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Overdose-Multiple</w:t>
            </w:r>
          </w:p>
        </w:tc>
        <w:tc>
          <w:tcPr>
            <w:tcW w:w="2469" w:type="dxa"/>
          </w:tcPr>
          <w:p w14:paraId="5118548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3FB513E8" w14:textId="77777777">
        <w:trPr>
          <w:trHeight w:val="312"/>
        </w:trPr>
        <w:tc>
          <w:tcPr>
            <w:tcW w:w="7713" w:type="dxa"/>
          </w:tcPr>
          <w:p w14:paraId="47A3583F"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Overdose- OTC</w:t>
            </w:r>
          </w:p>
        </w:tc>
        <w:tc>
          <w:tcPr>
            <w:tcW w:w="2469" w:type="dxa"/>
          </w:tcPr>
          <w:p w14:paraId="607D3DB4"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349840D4" w14:textId="77777777">
        <w:trPr>
          <w:trHeight w:val="312"/>
        </w:trPr>
        <w:tc>
          <w:tcPr>
            <w:tcW w:w="7713" w:type="dxa"/>
          </w:tcPr>
          <w:p w14:paraId="20C98C3E"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Overdose-Pharmaceutical</w:t>
            </w:r>
          </w:p>
        </w:tc>
        <w:tc>
          <w:tcPr>
            <w:tcW w:w="2469" w:type="dxa"/>
          </w:tcPr>
          <w:p w14:paraId="6F15DBA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11</w:t>
            </w:r>
          </w:p>
        </w:tc>
      </w:tr>
      <w:tr w:rsidR="009551AD" w14:paraId="6DB3CAD0" w14:textId="77777777">
        <w:trPr>
          <w:trHeight w:val="312"/>
        </w:trPr>
        <w:tc>
          <w:tcPr>
            <w:tcW w:w="7713" w:type="dxa"/>
          </w:tcPr>
          <w:p w14:paraId="4FFBD078"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Overdose-Prescription</w:t>
            </w:r>
          </w:p>
        </w:tc>
        <w:tc>
          <w:tcPr>
            <w:tcW w:w="2469" w:type="dxa"/>
          </w:tcPr>
          <w:p w14:paraId="0A79621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2859EBB7" w14:textId="77777777">
        <w:trPr>
          <w:trHeight w:val="312"/>
        </w:trPr>
        <w:tc>
          <w:tcPr>
            <w:tcW w:w="7713" w:type="dxa"/>
          </w:tcPr>
          <w:p w14:paraId="257886F3"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Overdose-drowning</w:t>
            </w:r>
          </w:p>
        </w:tc>
        <w:tc>
          <w:tcPr>
            <w:tcW w:w="2469" w:type="dxa"/>
          </w:tcPr>
          <w:p w14:paraId="1BDDD5A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w:t>
            </w:r>
          </w:p>
        </w:tc>
      </w:tr>
      <w:tr w:rsidR="009551AD" w14:paraId="78F15AF8" w14:textId="77777777">
        <w:trPr>
          <w:trHeight w:val="312"/>
        </w:trPr>
        <w:tc>
          <w:tcPr>
            <w:tcW w:w="7713" w:type="dxa"/>
          </w:tcPr>
          <w:p w14:paraId="1CB49DFB"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Prescription drug and Ethanol Use and Cardiovascular Disease</w:t>
            </w:r>
          </w:p>
        </w:tc>
        <w:tc>
          <w:tcPr>
            <w:tcW w:w="2469" w:type="dxa"/>
          </w:tcPr>
          <w:p w14:paraId="581D5922"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129D5CD5" w14:textId="77777777">
        <w:trPr>
          <w:trHeight w:val="312"/>
        </w:trPr>
        <w:tc>
          <w:tcPr>
            <w:tcW w:w="7713" w:type="dxa"/>
          </w:tcPr>
          <w:p w14:paraId="5E3BD254"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Illicit Drug Use and Cardiovascular Disease</w:t>
            </w:r>
          </w:p>
        </w:tc>
        <w:tc>
          <w:tcPr>
            <w:tcW w:w="2469" w:type="dxa"/>
          </w:tcPr>
          <w:p w14:paraId="3800D2A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14</w:t>
            </w:r>
          </w:p>
        </w:tc>
      </w:tr>
      <w:tr w:rsidR="009551AD" w14:paraId="0857A38D" w14:textId="77777777">
        <w:trPr>
          <w:trHeight w:val="312"/>
        </w:trPr>
        <w:tc>
          <w:tcPr>
            <w:tcW w:w="7713" w:type="dxa"/>
          </w:tcPr>
          <w:p w14:paraId="39FF11E6"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Injury-Blunt Force Trauma</w:t>
            </w:r>
          </w:p>
        </w:tc>
        <w:tc>
          <w:tcPr>
            <w:tcW w:w="2469" w:type="dxa"/>
          </w:tcPr>
          <w:p w14:paraId="095E7914"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r>
      <w:tr w:rsidR="009551AD" w14:paraId="6BD866F4" w14:textId="77777777">
        <w:trPr>
          <w:trHeight w:val="312"/>
        </w:trPr>
        <w:tc>
          <w:tcPr>
            <w:tcW w:w="7713" w:type="dxa"/>
          </w:tcPr>
          <w:p w14:paraId="2529FCF1" w14:textId="77777777" w:rsidR="009551AD" w:rsidRDefault="001A26FA">
            <w:pPr>
              <w:pBdr>
                <w:top w:val="nil"/>
                <w:left w:val="nil"/>
                <w:bottom w:val="nil"/>
                <w:right w:val="nil"/>
                <w:between w:val="nil"/>
              </w:pBd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Injury- Cutting/Incising </w:t>
            </w:r>
          </w:p>
        </w:tc>
        <w:tc>
          <w:tcPr>
            <w:tcW w:w="2469" w:type="dxa"/>
          </w:tcPr>
          <w:p w14:paraId="56D95D2D" w14:textId="77777777" w:rsidR="009551AD" w:rsidRDefault="001A26FA">
            <w:pPr>
              <w:pBdr>
                <w:top w:val="nil"/>
                <w:left w:val="nil"/>
                <w:bottom w:val="nil"/>
                <w:right w:val="nil"/>
                <w:between w:val="nil"/>
              </w:pBd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r>
    </w:tbl>
    <w:p w14:paraId="67F2962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highlight w:val="white"/>
        </w:rPr>
      </w:pPr>
    </w:p>
    <w:p w14:paraId="60772537"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Non-Vehicular Accidents: Age, Race, and Sex</w:t>
      </w:r>
    </w:p>
    <w:p w14:paraId="55DBA10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highlight w:val="white"/>
        </w:rPr>
      </w:pPr>
    </w:p>
    <w:tbl>
      <w:tblPr>
        <w:tblStyle w:val="afa"/>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720"/>
        <w:gridCol w:w="900"/>
        <w:gridCol w:w="780"/>
        <w:gridCol w:w="885"/>
        <w:gridCol w:w="795"/>
        <w:gridCol w:w="810"/>
        <w:gridCol w:w="945"/>
        <w:gridCol w:w="525"/>
        <w:gridCol w:w="735"/>
        <w:gridCol w:w="780"/>
      </w:tblGrid>
      <w:tr w:rsidR="009551AD" w14:paraId="7E69E5DF" w14:textId="77777777">
        <w:trPr>
          <w:trHeight w:val="300"/>
        </w:trPr>
        <w:tc>
          <w:tcPr>
            <w:tcW w:w="2160" w:type="dxa"/>
          </w:tcPr>
          <w:p w14:paraId="65BD2830"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w:t>
            </w:r>
          </w:p>
        </w:tc>
        <w:tc>
          <w:tcPr>
            <w:tcW w:w="720" w:type="dxa"/>
          </w:tcPr>
          <w:p w14:paraId="24BB9E71" w14:textId="77777777" w:rsidR="009551AD" w:rsidRDefault="00150D3B">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sdt>
              <w:sdtPr>
                <w:tag w:val="goog_rdk_4"/>
                <w:id w:val="-1017769174"/>
              </w:sdtPr>
              <w:sdtEndPr/>
              <w:sdtContent>
                <w:r w:rsidR="001A26FA">
                  <w:rPr>
                    <w:rFonts w:ascii="Gungsuh" w:eastAsia="Gungsuh" w:hAnsi="Gungsuh" w:cs="Gungsuh"/>
                    <w:b/>
                    <w:color w:val="000000"/>
                    <w:sz w:val="24"/>
                    <w:szCs w:val="24"/>
                    <w:highlight w:val="white"/>
                  </w:rPr>
                  <w:t>≤ 10</w:t>
                </w:r>
              </w:sdtContent>
            </w:sdt>
          </w:p>
        </w:tc>
        <w:tc>
          <w:tcPr>
            <w:tcW w:w="900" w:type="dxa"/>
          </w:tcPr>
          <w:p w14:paraId="4CBA293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11-20</w:t>
            </w:r>
          </w:p>
        </w:tc>
        <w:tc>
          <w:tcPr>
            <w:tcW w:w="780" w:type="dxa"/>
          </w:tcPr>
          <w:p w14:paraId="1CCB3C55"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21-30</w:t>
            </w:r>
          </w:p>
        </w:tc>
        <w:tc>
          <w:tcPr>
            <w:tcW w:w="885" w:type="dxa"/>
          </w:tcPr>
          <w:p w14:paraId="3BD64233"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31-40</w:t>
            </w:r>
          </w:p>
        </w:tc>
        <w:tc>
          <w:tcPr>
            <w:tcW w:w="795" w:type="dxa"/>
          </w:tcPr>
          <w:p w14:paraId="25B676A5"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41-50</w:t>
            </w:r>
          </w:p>
        </w:tc>
        <w:tc>
          <w:tcPr>
            <w:tcW w:w="810" w:type="dxa"/>
          </w:tcPr>
          <w:p w14:paraId="63F262CB"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51-60</w:t>
            </w:r>
          </w:p>
        </w:tc>
        <w:tc>
          <w:tcPr>
            <w:tcW w:w="945" w:type="dxa"/>
          </w:tcPr>
          <w:p w14:paraId="64C4F131"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61-70</w:t>
            </w:r>
          </w:p>
        </w:tc>
        <w:tc>
          <w:tcPr>
            <w:tcW w:w="525" w:type="dxa"/>
          </w:tcPr>
          <w:p w14:paraId="7265D0C5"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71+</w:t>
            </w:r>
          </w:p>
        </w:tc>
        <w:tc>
          <w:tcPr>
            <w:tcW w:w="735" w:type="dxa"/>
          </w:tcPr>
          <w:p w14:paraId="47070BF4"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proofErr w:type="spellStart"/>
            <w:r>
              <w:rPr>
                <w:rFonts w:ascii="Times New Roman" w:eastAsia="Times New Roman" w:hAnsi="Times New Roman" w:cs="Times New Roman"/>
                <w:b/>
                <w:sz w:val="24"/>
                <w:szCs w:val="24"/>
                <w:highlight w:val="white"/>
              </w:rPr>
              <w:t>Unk</w:t>
            </w:r>
            <w:proofErr w:type="spellEnd"/>
          </w:p>
        </w:tc>
        <w:tc>
          <w:tcPr>
            <w:tcW w:w="780" w:type="dxa"/>
          </w:tcPr>
          <w:p w14:paraId="7462692D"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highlight w:val="white"/>
              </w:rPr>
              <w:t>Total</w:t>
            </w:r>
          </w:p>
        </w:tc>
      </w:tr>
      <w:tr w:rsidR="009551AD" w14:paraId="28B45615" w14:textId="77777777">
        <w:trPr>
          <w:trHeight w:val="300"/>
        </w:trPr>
        <w:tc>
          <w:tcPr>
            <w:tcW w:w="2160" w:type="dxa"/>
          </w:tcPr>
          <w:p w14:paraId="3FA48609"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WM</w:t>
            </w:r>
          </w:p>
        </w:tc>
        <w:tc>
          <w:tcPr>
            <w:tcW w:w="720" w:type="dxa"/>
          </w:tcPr>
          <w:p w14:paraId="25B6E20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74093F4A"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780" w:type="dxa"/>
          </w:tcPr>
          <w:p w14:paraId="21CDEE8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885" w:type="dxa"/>
          </w:tcPr>
          <w:p w14:paraId="744543A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w:t>
            </w:r>
          </w:p>
        </w:tc>
        <w:tc>
          <w:tcPr>
            <w:tcW w:w="795" w:type="dxa"/>
          </w:tcPr>
          <w:p w14:paraId="204152D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w:t>
            </w:r>
          </w:p>
        </w:tc>
        <w:tc>
          <w:tcPr>
            <w:tcW w:w="810" w:type="dxa"/>
          </w:tcPr>
          <w:p w14:paraId="051478B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w:t>
            </w:r>
          </w:p>
        </w:tc>
        <w:tc>
          <w:tcPr>
            <w:tcW w:w="945" w:type="dxa"/>
          </w:tcPr>
          <w:p w14:paraId="7D67160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w:t>
            </w:r>
          </w:p>
        </w:tc>
        <w:tc>
          <w:tcPr>
            <w:tcW w:w="525" w:type="dxa"/>
          </w:tcPr>
          <w:p w14:paraId="76C53B2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w:t>
            </w:r>
          </w:p>
        </w:tc>
        <w:tc>
          <w:tcPr>
            <w:tcW w:w="735" w:type="dxa"/>
          </w:tcPr>
          <w:p w14:paraId="077AFF9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14AC1528" w14:textId="77777777" w:rsidR="009551AD" w:rsidRDefault="001A26FA">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139</w:t>
            </w:r>
          </w:p>
        </w:tc>
      </w:tr>
      <w:tr w:rsidR="009551AD" w14:paraId="69C51F23" w14:textId="77777777">
        <w:trPr>
          <w:trHeight w:val="300"/>
        </w:trPr>
        <w:tc>
          <w:tcPr>
            <w:tcW w:w="2160" w:type="dxa"/>
          </w:tcPr>
          <w:p w14:paraId="29572019"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WF</w:t>
            </w:r>
          </w:p>
        </w:tc>
        <w:tc>
          <w:tcPr>
            <w:tcW w:w="720" w:type="dxa"/>
          </w:tcPr>
          <w:p w14:paraId="0E7728F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0C6B42F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80" w:type="dxa"/>
          </w:tcPr>
          <w:p w14:paraId="09F45F7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885" w:type="dxa"/>
          </w:tcPr>
          <w:p w14:paraId="7EFEFD0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w:t>
            </w:r>
          </w:p>
        </w:tc>
        <w:tc>
          <w:tcPr>
            <w:tcW w:w="795" w:type="dxa"/>
          </w:tcPr>
          <w:p w14:paraId="173D89C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810" w:type="dxa"/>
          </w:tcPr>
          <w:p w14:paraId="2EDB4C9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945" w:type="dxa"/>
          </w:tcPr>
          <w:p w14:paraId="2E15362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525" w:type="dxa"/>
          </w:tcPr>
          <w:p w14:paraId="7ECA9FE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w:t>
            </w:r>
          </w:p>
        </w:tc>
        <w:tc>
          <w:tcPr>
            <w:tcW w:w="735" w:type="dxa"/>
          </w:tcPr>
          <w:p w14:paraId="3E661E5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6EA5CD6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69</w:t>
            </w:r>
          </w:p>
        </w:tc>
      </w:tr>
      <w:tr w:rsidR="009551AD" w14:paraId="10FF2B41" w14:textId="77777777">
        <w:trPr>
          <w:trHeight w:val="300"/>
        </w:trPr>
        <w:tc>
          <w:tcPr>
            <w:tcW w:w="2160" w:type="dxa"/>
          </w:tcPr>
          <w:p w14:paraId="4A486957"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BM</w:t>
            </w:r>
          </w:p>
        </w:tc>
        <w:tc>
          <w:tcPr>
            <w:tcW w:w="720" w:type="dxa"/>
          </w:tcPr>
          <w:p w14:paraId="56FE107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900" w:type="dxa"/>
          </w:tcPr>
          <w:p w14:paraId="6BCA613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4E019AA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w:t>
            </w:r>
          </w:p>
        </w:tc>
        <w:tc>
          <w:tcPr>
            <w:tcW w:w="885" w:type="dxa"/>
          </w:tcPr>
          <w:p w14:paraId="2E97FB8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46</w:t>
            </w:r>
          </w:p>
        </w:tc>
        <w:tc>
          <w:tcPr>
            <w:tcW w:w="795" w:type="dxa"/>
          </w:tcPr>
          <w:p w14:paraId="1799164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w:t>
            </w:r>
          </w:p>
        </w:tc>
        <w:tc>
          <w:tcPr>
            <w:tcW w:w="810" w:type="dxa"/>
          </w:tcPr>
          <w:p w14:paraId="66F7758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w:t>
            </w:r>
          </w:p>
        </w:tc>
        <w:tc>
          <w:tcPr>
            <w:tcW w:w="945" w:type="dxa"/>
          </w:tcPr>
          <w:p w14:paraId="3E64CBE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43</w:t>
            </w:r>
          </w:p>
        </w:tc>
        <w:tc>
          <w:tcPr>
            <w:tcW w:w="525" w:type="dxa"/>
          </w:tcPr>
          <w:p w14:paraId="3BEF538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w:t>
            </w:r>
          </w:p>
        </w:tc>
        <w:tc>
          <w:tcPr>
            <w:tcW w:w="735" w:type="dxa"/>
          </w:tcPr>
          <w:p w14:paraId="6764507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80" w:type="dxa"/>
          </w:tcPr>
          <w:p w14:paraId="0E709B36" w14:textId="77777777" w:rsidR="009551AD" w:rsidRDefault="001A26FA">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219</w:t>
            </w:r>
          </w:p>
        </w:tc>
      </w:tr>
      <w:tr w:rsidR="009551AD" w14:paraId="61BE2C13" w14:textId="77777777">
        <w:trPr>
          <w:trHeight w:val="300"/>
        </w:trPr>
        <w:tc>
          <w:tcPr>
            <w:tcW w:w="2160" w:type="dxa"/>
          </w:tcPr>
          <w:p w14:paraId="282B1EC7"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BF</w:t>
            </w:r>
          </w:p>
        </w:tc>
        <w:tc>
          <w:tcPr>
            <w:tcW w:w="720" w:type="dxa"/>
          </w:tcPr>
          <w:p w14:paraId="19487AA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900" w:type="dxa"/>
          </w:tcPr>
          <w:p w14:paraId="0C973C8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20F8EBC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c>
          <w:tcPr>
            <w:tcW w:w="885" w:type="dxa"/>
          </w:tcPr>
          <w:p w14:paraId="087A96C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w:t>
            </w:r>
          </w:p>
        </w:tc>
        <w:tc>
          <w:tcPr>
            <w:tcW w:w="795" w:type="dxa"/>
          </w:tcPr>
          <w:p w14:paraId="61F7F7F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c>
          <w:tcPr>
            <w:tcW w:w="810" w:type="dxa"/>
          </w:tcPr>
          <w:p w14:paraId="00F068C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945" w:type="dxa"/>
          </w:tcPr>
          <w:p w14:paraId="21EFFD3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p>
        </w:tc>
        <w:tc>
          <w:tcPr>
            <w:tcW w:w="525" w:type="dxa"/>
          </w:tcPr>
          <w:p w14:paraId="0ED23B4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735" w:type="dxa"/>
          </w:tcPr>
          <w:p w14:paraId="3238709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3A441AA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w:t>
            </w:r>
          </w:p>
        </w:tc>
      </w:tr>
      <w:tr w:rsidR="009551AD" w14:paraId="374A23CB" w14:textId="77777777">
        <w:trPr>
          <w:trHeight w:val="300"/>
        </w:trPr>
        <w:tc>
          <w:tcPr>
            <w:tcW w:w="2160" w:type="dxa"/>
          </w:tcPr>
          <w:p w14:paraId="57ADC30C"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HM</w:t>
            </w:r>
          </w:p>
        </w:tc>
        <w:tc>
          <w:tcPr>
            <w:tcW w:w="720" w:type="dxa"/>
          </w:tcPr>
          <w:p w14:paraId="40207DA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39811E6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2978FC4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885" w:type="dxa"/>
          </w:tcPr>
          <w:p w14:paraId="217266D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795" w:type="dxa"/>
          </w:tcPr>
          <w:p w14:paraId="3CDF168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810" w:type="dxa"/>
          </w:tcPr>
          <w:p w14:paraId="5570E2A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945" w:type="dxa"/>
          </w:tcPr>
          <w:p w14:paraId="66B4332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525" w:type="dxa"/>
          </w:tcPr>
          <w:p w14:paraId="2A1B3D2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35" w:type="dxa"/>
          </w:tcPr>
          <w:p w14:paraId="7204EC4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41E9896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w:t>
            </w:r>
          </w:p>
        </w:tc>
      </w:tr>
      <w:tr w:rsidR="009551AD" w14:paraId="485E2E74" w14:textId="77777777">
        <w:trPr>
          <w:trHeight w:val="300"/>
        </w:trPr>
        <w:tc>
          <w:tcPr>
            <w:tcW w:w="2160" w:type="dxa"/>
          </w:tcPr>
          <w:p w14:paraId="324BECA0"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HF</w:t>
            </w:r>
          </w:p>
        </w:tc>
        <w:tc>
          <w:tcPr>
            <w:tcW w:w="720" w:type="dxa"/>
          </w:tcPr>
          <w:p w14:paraId="25C193B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0E4C81F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28219F5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85" w:type="dxa"/>
          </w:tcPr>
          <w:p w14:paraId="2CEAAD9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95" w:type="dxa"/>
          </w:tcPr>
          <w:p w14:paraId="421148C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2C22B1F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45" w:type="dxa"/>
          </w:tcPr>
          <w:p w14:paraId="4A134F1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525" w:type="dxa"/>
          </w:tcPr>
          <w:p w14:paraId="61CDFBD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35" w:type="dxa"/>
          </w:tcPr>
          <w:p w14:paraId="364298A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33E7380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9551AD" w14:paraId="3E0AEE1C" w14:textId="77777777">
        <w:trPr>
          <w:trHeight w:val="300"/>
        </w:trPr>
        <w:tc>
          <w:tcPr>
            <w:tcW w:w="2160" w:type="dxa"/>
          </w:tcPr>
          <w:p w14:paraId="6028E8E9"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AM</w:t>
            </w:r>
          </w:p>
        </w:tc>
        <w:tc>
          <w:tcPr>
            <w:tcW w:w="720" w:type="dxa"/>
          </w:tcPr>
          <w:p w14:paraId="1C7C2B8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629DCD2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5AD524F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85" w:type="dxa"/>
          </w:tcPr>
          <w:p w14:paraId="3DF80DF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795" w:type="dxa"/>
          </w:tcPr>
          <w:p w14:paraId="703CAEB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6306C71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945" w:type="dxa"/>
          </w:tcPr>
          <w:p w14:paraId="160FC04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525" w:type="dxa"/>
          </w:tcPr>
          <w:p w14:paraId="75511DB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35" w:type="dxa"/>
          </w:tcPr>
          <w:p w14:paraId="43EEDEB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3DE2BA1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r>
      <w:tr w:rsidR="009551AD" w14:paraId="3E949633" w14:textId="77777777">
        <w:trPr>
          <w:trHeight w:val="15"/>
        </w:trPr>
        <w:tc>
          <w:tcPr>
            <w:tcW w:w="2160" w:type="dxa"/>
          </w:tcPr>
          <w:p w14:paraId="445D8083"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AF</w:t>
            </w:r>
          </w:p>
        </w:tc>
        <w:tc>
          <w:tcPr>
            <w:tcW w:w="720" w:type="dxa"/>
          </w:tcPr>
          <w:p w14:paraId="5218015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7DF8926A"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80" w:type="dxa"/>
          </w:tcPr>
          <w:p w14:paraId="4415D99A"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85" w:type="dxa"/>
          </w:tcPr>
          <w:p w14:paraId="1549D4C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95" w:type="dxa"/>
          </w:tcPr>
          <w:p w14:paraId="4C744BA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2487277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945" w:type="dxa"/>
          </w:tcPr>
          <w:p w14:paraId="7001423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525" w:type="dxa"/>
          </w:tcPr>
          <w:p w14:paraId="7B551C5A"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735" w:type="dxa"/>
          </w:tcPr>
          <w:p w14:paraId="0B2D9EB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702E62E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r>
      <w:tr w:rsidR="009551AD" w14:paraId="6720719A" w14:textId="77777777">
        <w:trPr>
          <w:trHeight w:val="15"/>
        </w:trPr>
        <w:tc>
          <w:tcPr>
            <w:tcW w:w="2160" w:type="dxa"/>
          </w:tcPr>
          <w:p w14:paraId="6553068E"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proofErr w:type="spellStart"/>
            <w:r>
              <w:rPr>
                <w:rFonts w:ascii="Times New Roman" w:eastAsia="Times New Roman" w:hAnsi="Times New Roman" w:cs="Times New Roman"/>
                <w:b/>
                <w:sz w:val="24"/>
                <w:szCs w:val="24"/>
                <w:highlight w:val="white"/>
              </w:rPr>
              <w:t>Unk</w:t>
            </w:r>
            <w:proofErr w:type="spellEnd"/>
          </w:p>
        </w:tc>
        <w:tc>
          <w:tcPr>
            <w:tcW w:w="720" w:type="dxa"/>
          </w:tcPr>
          <w:p w14:paraId="3D2F623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5DD859C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4FFA350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85" w:type="dxa"/>
          </w:tcPr>
          <w:p w14:paraId="4CD0939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95" w:type="dxa"/>
          </w:tcPr>
          <w:p w14:paraId="78BC2B4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tcPr>
          <w:p w14:paraId="65D6226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45" w:type="dxa"/>
          </w:tcPr>
          <w:p w14:paraId="62F3C0B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525" w:type="dxa"/>
          </w:tcPr>
          <w:p w14:paraId="3C35BFE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35" w:type="dxa"/>
          </w:tcPr>
          <w:p w14:paraId="7510691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119DA06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9551AD" w14:paraId="5F193EFD" w14:textId="77777777">
        <w:trPr>
          <w:trHeight w:val="300"/>
        </w:trPr>
        <w:tc>
          <w:tcPr>
            <w:tcW w:w="2160" w:type="dxa"/>
          </w:tcPr>
          <w:p w14:paraId="62B31263"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Other</w:t>
            </w:r>
          </w:p>
        </w:tc>
        <w:tc>
          <w:tcPr>
            <w:tcW w:w="720" w:type="dxa"/>
          </w:tcPr>
          <w:p w14:paraId="0AD539F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900" w:type="dxa"/>
          </w:tcPr>
          <w:p w14:paraId="311D254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1m</w:t>
            </w:r>
          </w:p>
        </w:tc>
        <w:tc>
          <w:tcPr>
            <w:tcW w:w="780" w:type="dxa"/>
          </w:tcPr>
          <w:p w14:paraId="462AD96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1m</w:t>
            </w:r>
          </w:p>
        </w:tc>
        <w:tc>
          <w:tcPr>
            <w:tcW w:w="885" w:type="dxa"/>
          </w:tcPr>
          <w:p w14:paraId="74E2ED0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1m</w:t>
            </w:r>
          </w:p>
        </w:tc>
        <w:tc>
          <w:tcPr>
            <w:tcW w:w="795" w:type="dxa"/>
          </w:tcPr>
          <w:p w14:paraId="40AC109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2f</w:t>
            </w:r>
          </w:p>
        </w:tc>
        <w:tc>
          <w:tcPr>
            <w:tcW w:w="810" w:type="dxa"/>
          </w:tcPr>
          <w:p w14:paraId="2406469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1m</w:t>
            </w:r>
          </w:p>
        </w:tc>
        <w:tc>
          <w:tcPr>
            <w:tcW w:w="945" w:type="dxa"/>
          </w:tcPr>
          <w:p w14:paraId="1FCF6D8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525" w:type="dxa"/>
          </w:tcPr>
          <w:p w14:paraId="73AA410A"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1f</w:t>
            </w:r>
          </w:p>
        </w:tc>
        <w:tc>
          <w:tcPr>
            <w:tcW w:w="735" w:type="dxa"/>
          </w:tcPr>
          <w:p w14:paraId="658E0AC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tcPr>
          <w:p w14:paraId="15404EB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p>
        </w:tc>
      </w:tr>
      <w:tr w:rsidR="009551AD" w14:paraId="421C330A" w14:textId="77777777">
        <w:trPr>
          <w:trHeight w:val="300"/>
        </w:trPr>
        <w:tc>
          <w:tcPr>
            <w:tcW w:w="2160" w:type="dxa"/>
          </w:tcPr>
          <w:p w14:paraId="66924EB1"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Total</w:t>
            </w:r>
          </w:p>
        </w:tc>
        <w:tc>
          <w:tcPr>
            <w:tcW w:w="720" w:type="dxa"/>
          </w:tcPr>
          <w:p w14:paraId="15E1D3E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900" w:type="dxa"/>
          </w:tcPr>
          <w:p w14:paraId="138A816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780" w:type="dxa"/>
          </w:tcPr>
          <w:p w14:paraId="439359B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55</w:t>
            </w:r>
          </w:p>
        </w:tc>
        <w:tc>
          <w:tcPr>
            <w:tcW w:w="885" w:type="dxa"/>
          </w:tcPr>
          <w:p w14:paraId="06E64ACE" w14:textId="77777777" w:rsidR="009551AD" w:rsidRDefault="001A26FA">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126</w:t>
            </w:r>
          </w:p>
        </w:tc>
        <w:tc>
          <w:tcPr>
            <w:tcW w:w="795" w:type="dxa"/>
          </w:tcPr>
          <w:p w14:paraId="4BD07B9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94</w:t>
            </w:r>
          </w:p>
        </w:tc>
        <w:tc>
          <w:tcPr>
            <w:tcW w:w="810" w:type="dxa"/>
          </w:tcPr>
          <w:p w14:paraId="1821C63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95</w:t>
            </w:r>
          </w:p>
        </w:tc>
        <w:tc>
          <w:tcPr>
            <w:tcW w:w="945" w:type="dxa"/>
          </w:tcPr>
          <w:p w14:paraId="62BD0F1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76</w:t>
            </w:r>
          </w:p>
        </w:tc>
        <w:tc>
          <w:tcPr>
            <w:tcW w:w="525" w:type="dxa"/>
          </w:tcPr>
          <w:p w14:paraId="09F864D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81</w:t>
            </w:r>
          </w:p>
        </w:tc>
        <w:tc>
          <w:tcPr>
            <w:tcW w:w="735" w:type="dxa"/>
          </w:tcPr>
          <w:p w14:paraId="19410ECE" w14:textId="77777777" w:rsidR="009551AD" w:rsidRDefault="001A26FA">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80" w:type="dxa"/>
          </w:tcPr>
          <w:p w14:paraId="6FE1BCFD" w14:textId="77777777" w:rsidR="009551AD" w:rsidRDefault="001A26FA">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545</w:t>
            </w:r>
          </w:p>
        </w:tc>
      </w:tr>
    </w:tbl>
    <w:p w14:paraId="4EDEEDA9"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Comments:</w:t>
      </w:r>
    </w:p>
    <w:p w14:paraId="59503CD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p w14:paraId="763BEDA2" w14:textId="77777777" w:rsidR="009551AD" w:rsidRDefault="001A26FA">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most common cause of non-traffic related accidental deaths was due to </w:t>
      </w:r>
      <w:r>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color w:val="000000"/>
          <w:sz w:val="24"/>
          <w:szCs w:val="24"/>
          <w:highlight w:val="white"/>
        </w:rPr>
        <w:t xml:space="preserve">use of </w:t>
      </w:r>
      <w:r>
        <w:rPr>
          <w:rFonts w:ascii="Times New Roman" w:eastAsia="Times New Roman" w:hAnsi="Times New Roman" w:cs="Times New Roman"/>
          <w:sz w:val="24"/>
          <w:szCs w:val="24"/>
          <w:highlight w:val="white"/>
        </w:rPr>
        <w:t>controlled substances with or without concomitant use of ethanol.</w:t>
      </w:r>
      <w:r>
        <w:rPr>
          <w:rFonts w:ascii="Times New Roman" w:eastAsia="Times New Roman" w:hAnsi="Times New Roman" w:cs="Times New Roman"/>
          <w:color w:val="000000"/>
          <w:sz w:val="24"/>
          <w:szCs w:val="24"/>
          <w:highlight w:val="white"/>
        </w:rPr>
        <w:t xml:space="preserve"> Falls, usually among elderly persons, </w:t>
      </w:r>
      <w:r>
        <w:rPr>
          <w:rFonts w:ascii="Times New Roman" w:eastAsia="Times New Roman" w:hAnsi="Times New Roman" w:cs="Times New Roman"/>
          <w:sz w:val="24"/>
          <w:szCs w:val="24"/>
          <w:highlight w:val="white"/>
        </w:rPr>
        <w:t>were</w:t>
      </w:r>
      <w:r>
        <w:rPr>
          <w:rFonts w:ascii="Times New Roman" w:eastAsia="Times New Roman" w:hAnsi="Times New Roman" w:cs="Times New Roman"/>
          <w:color w:val="000000"/>
          <w:sz w:val="24"/>
          <w:szCs w:val="24"/>
          <w:highlight w:val="white"/>
        </w:rPr>
        <w:t xml:space="preserve"> the second most common cause of accidental death</w:t>
      </w:r>
      <w:r>
        <w:rPr>
          <w:rFonts w:ascii="Times New Roman" w:eastAsia="Times New Roman" w:hAnsi="Times New Roman" w:cs="Times New Roman"/>
          <w:sz w:val="24"/>
          <w:szCs w:val="24"/>
          <w:highlight w:val="white"/>
        </w:rPr>
        <w:t>s.</w:t>
      </w:r>
    </w:p>
    <w:p w14:paraId="741849A6" w14:textId="77777777" w:rsidR="009551AD" w:rsidRDefault="009551A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highlight w:val="white"/>
        </w:rPr>
      </w:pPr>
    </w:p>
    <w:p w14:paraId="62CE516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016A0A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F1D3F1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00B3AB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09D7552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4EA32C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7ABAB7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FDD57D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097F664A"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7783EB8A"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AEFF1F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02233D4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CF2490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5E9280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CB271A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54BE37C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06FBF8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7A12F11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3B7B36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796B661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2838661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16B20D6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47B9CC7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p>
    <w:p w14:paraId="7799AEAC" w14:textId="77777777" w:rsidR="0095573D" w:rsidRDefault="0095573D">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p>
    <w:p w14:paraId="3DE6B299" w14:textId="29B09D92"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SECTION VI: Motor Vehicle Accidents (n = 1</w:t>
      </w:r>
      <w:r>
        <w:rPr>
          <w:rFonts w:ascii="Times New Roman" w:eastAsia="Times New Roman" w:hAnsi="Times New Roman" w:cs="Times New Roman"/>
          <w:b/>
          <w:sz w:val="32"/>
          <w:szCs w:val="32"/>
          <w:highlight w:val="white"/>
        </w:rPr>
        <w:t>54</w:t>
      </w:r>
      <w:r>
        <w:rPr>
          <w:rFonts w:ascii="Times New Roman" w:eastAsia="Times New Roman" w:hAnsi="Times New Roman" w:cs="Times New Roman"/>
          <w:b/>
          <w:color w:val="000000"/>
          <w:sz w:val="32"/>
          <w:szCs w:val="32"/>
          <w:highlight w:val="white"/>
        </w:rPr>
        <w:t>)</w:t>
      </w:r>
    </w:p>
    <w:p w14:paraId="565E739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tbl>
      <w:tblPr>
        <w:tblStyle w:val="afb"/>
        <w:tblW w:w="590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1689"/>
      </w:tblGrid>
      <w:tr w:rsidR="009551AD" w14:paraId="19465581" w14:textId="77777777">
        <w:trPr>
          <w:trHeight w:val="284"/>
        </w:trPr>
        <w:tc>
          <w:tcPr>
            <w:tcW w:w="590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856A29"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Accidents (Traffic)</w:t>
            </w:r>
          </w:p>
        </w:tc>
      </w:tr>
      <w:tr w:rsidR="009551AD" w14:paraId="66CD1662"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3A4AE897"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Case Code</w:t>
            </w:r>
          </w:p>
        </w:tc>
        <w:tc>
          <w:tcPr>
            <w:tcW w:w="1689" w:type="dxa"/>
            <w:tcBorders>
              <w:top w:val="nil"/>
              <w:left w:val="nil"/>
              <w:bottom w:val="single" w:sz="4" w:space="0" w:color="000000"/>
              <w:right w:val="single" w:sz="4" w:space="0" w:color="000000"/>
            </w:tcBorders>
            <w:shd w:val="clear" w:color="auto" w:fill="auto"/>
            <w:vAlign w:val="bottom"/>
          </w:tcPr>
          <w:p w14:paraId="66C9CD12" w14:textId="77777777" w:rsidR="009551AD" w:rsidRDefault="001A26FA">
            <w:pP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Number</w:t>
            </w:r>
          </w:p>
        </w:tc>
      </w:tr>
      <w:tr w:rsidR="009551AD" w14:paraId="6C003C85"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64E0AE8D"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Automobile vs. Train</w:t>
            </w:r>
          </w:p>
        </w:tc>
        <w:tc>
          <w:tcPr>
            <w:tcW w:w="1689" w:type="dxa"/>
            <w:tcBorders>
              <w:top w:val="nil"/>
              <w:left w:val="nil"/>
              <w:bottom w:val="single" w:sz="4" w:space="0" w:color="000000"/>
              <w:right w:val="single" w:sz="4" w:space="0" w:color="000000"/>
            </w:tcBorders>
            <w:shd w:val="clear" w:color="auto" w:fill="auto"/>
            <w:vAlign w:val="bottom"/>
          </w:tcPr>
          <w:p w14:paraId="1A954838"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05088186"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601EB2A6"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Electric Scooter vs. Bus</w:t>
            </w:r>
          </w:p>
        </w:tc>
        <w:tc>
          <w:tcPr>
            <w:tcW w:w="1689" w:type="dxa"/>
            <w:tcBorders>
              <w:top w:val="nil"/>
              <w:left w:val="nil"/>
              <w:bottom w:val="single" w:sz="4" w:space="0" w:color="000000"/>
              <w:right w:val="single" w:sz="4" w:space="0" w:color="000000"/>
            </w:tcBorders>
            <w:shd w:val="clear" w:color="auto" w:fill="auto"/>
            <w:vAlign w:val="bottom"/>
          </w:tcPr>
          <w:p w14:paraId="14B87FB8"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517E8BB2"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325DB6B1"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Fire vs. Motor Vehicle</w:t>
            </w:r>
          </w:p>
        </w:tc>
        <w:tc>
          <w:tcPr>
            <w:tcW w:w="1689" w:type="dxa"/>
            <w:tcBorders>
              <w:top w:val="nil"/>
              <w:left w:val="nil"/>
              <w:bottom w:val="single" w:sz="4" w:space="0" w:color="000000"/>
              <w:right w:val="single" w:sz="4" w:space="0" w:color="000000"/>
            </w:tcBorders>
            <w:shd w:val="clear" w:color="auto" w:fill="auto"/>
            <w:vAlign w:val="bottom"/>
          </w:tcPr>
          <w:p w14:paraId="503662F1"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r>
      <w:tr w:rsidR="009551AD" w14:paraId="5A006337"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7EC204D3"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Motor Vehicle vs Fixed Object</w:t>
            </w:r>
          </w:p>
        </w:tc>
        <w:tc>
          <w:tcPr>
            <w:tcW w:w="1689" w:type="dxa"/>
            <w:tcBorders>
              <w:top w:val="nil"/>
              <w:left w:val="nil"/>
              <w:bottom w:val="single" w:sz="4" w:space="0" w:color="000000"/>
              <w:right w:val="single" w:sz="4" w:space="0" w:color="000000"/>
            </w:tcBorders>
            <w:shd w:val="clear" w:color="auto" w:fill="auto"/>
            <w:vAlign w:val="bottom"/>
          </w:tcPr>
          <w:p w14:paraId="744018B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28</w:t>
            </w:r>
          </w:p>
        </w:tc>
      </w:tr>
      <w:tr w:rsidR="009551AD" w14:paraId="17AE295E"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5BEB2D3D"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Motor Vehicle Rollover</w:t>
            </w:r>
          </w:p>
        </w:tc>
        <w:tc>
          <w:tcPr>
            <w:tcW w:w="1689" w:type="dxa"/>
            <w:tcBorders>
              <w:top w:val="nil"/>
              <w:left w:val="nil"/>
              <w:bottom w:val="single" w:sz="4" w:space="0" w:color="000000"/>
              <w:right w:val="single" w:sz="4" w:space="0" w:color="000000"/>
            </w:tcBorders>
            <w:shd w:val="clear" w:color="auto" w:fill="auto"/>
            <w:vAlign w:val="bottom"/>
          </w:tcPr>
          <w:p w14:paraId="68336B7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12</w:t>
            </w:r>
          </w:p>
        </w:tc>
      </w:tr>
      <w:tr w:rsidR="009551AD" w14:paraId="4BC5016F"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0F75C807"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Motor Vehicle vs Motor Vehicle</w:t>
            </w:r>
          </w:p>
        </w:tc>
        <w:tc>
          <w:tcPr>
            <w:tcW w:w="1689" w:type="dxa"/>
            <w:tcBorders>
              <w:top w:val="nil"/>
              <w:left w:val="nil"/>
              <w:bottom w:val="single" w:sz="4" w:space="0" w:color="000000"/>
              <w:right w:val="single" w:sz="4" w:space="0" w:color="000000"/>
            </w:tcBorders>
            <w:shd w:val="clear" w:color="auto" w:fill="auto"/>
            <w:vAlign w:val="bottom"/>
          </w:tcPr>
          <w:p w14:paraId="348775F5"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52</w:t>
            </w:r>
          </w:p>
        </w:tc>
      </w:tr>
      <w:tr w:rsidR="009551AD" w14:paraId="49B6B86A"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5FD4D976"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Motor Vehicle vs Unknown</w:t>
            </w:r>
          </w:p>
        </w:tc>
        <w:tc>
          <w:tcPr>
            <w:tcW w:w="1689" w:type="dxa"/>
            <w:tcBorders>
              <w:top w:val="nil"/>
              <w:left w:val="nil"/>
              <w:bottom w:val="single" w:sz="4" w:space="0" w:color="000000"/>
              <w:right w:val="single" w:sz="4" w:space="0" w:color="000000"/>
            </w:tcBorders>
            <w:shd w:val="clear" w:color="auto" w:fill="auto"/>
            <w:vAlign w:val="bottom"/>
          </w:tcPr>
          <w:p w14:paraId="03A7716B"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4B08E484"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01CD8A3C"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Motorcycle vs. </w:t>
            </w:r>
            <w:r>
              <w:rPr>
                <w:rFonts w:ascii="Times New Roman" w:eastAsia="Times New Roman" w:hAnsi="Times New Roman" w:cs="Times New Roman"/>
                <w:highlight w:val="white"/>
              </w:rPr>
              <w:t>Unknown</w:t>
            </w:r>
          </w:p>
        </w:tc>
        <w:tc>
          <w:tcPr>
            <w:tcW w:w="1689" w:type="dxa"/>
            <w:tcBorders>
              <w:top w:val="nil"/>
              <w:left w:val="nil"/>
              <w:bottom w:val="single" w:sz="4" w:space="0" w:color="000000"/>
              <w:right w:val="single" w:sz="4" w:space="0" w:color="000000"/>
            </w:tcBorders>
            <w:shd w:val="clear" w:color="auto" w:fill="auto"/>
            <w:vAlign w:val="bottom"/>
          </w:tcPr>
          <w:p w14:paraId="453CDD76"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7FA15B76"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2F3374F8"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Motorcycle vs. Motor </w:t>
            </w:r>
            <w:r>
              <w:rPr>
                <w:rFonts w:ascii="Times New Roman" w:eastAsia="Times New Roman" w:hAnsi="Times New Roman" w:cs="Times New Roman"/>
                <w:highlight w:val="white"/>
              </w:rPr>
              <w:t>Vehicle</w:t>
            </w:r>
          </w:p>
        </w:tc>
        <w:tc>
          <w:tcPr>
            <w:tcW w:w="1689" w:type="dxa"/>
            <w:tcBorders>
              <w:top w:val="nil"/>
              <w:left w:val="nil"/>
              <w:bottom w:val="single" w:sz="4" w:space="0" w:color="000000"/>
              <w:right w:val="single" w:sz="4" w:space="0" w:color="000000"/>
            </w:tcBorders>
            <w:shd w:val="clear" w:color="auto" w:fill="auto"/>
            <w:vAlign w:val="bottom"/>
          </w:tcPr>
          <w:p w14:paraId="641B1FD7"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6</w:t>
            </w:r>
          </w:p>
        </w:tc>
      </w:tr>
      <w:tr w:rsidR="009551AD" w14:paraId="591915E9"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6C3EAE55"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Pedestrian vs. Automobile</w:t>
            </w:r>
          </w:p>
        </w:tc>
        <w:tc>
          <w:tcPr>
            <w:tcW w:w="1689" w:type="dxa"/>
            <w:tcBorders>
              <w:top w:val="nil"/>
              <w:left w:val="nil"/>
              <w:bottom w:val="single" w:sz="4" w:space="0" w:color="000000"/>
              <w:right w:val="single" w:sz="4" w:space="0" w:color="000000"/>
            </w:tcBorders>
            <w:shd w:val="clear" w:color="auto" w:fill="auto"/>
            <w:vAlign w:val="bottom"/>
          </w:tcPr>
          <w:p w14:paraId="3BB2E57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0F4D68E4"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326A8122"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Pedestrian vs. Bus</w:t>
            </w:r>
          </w:p>
        </w:tc>
        <w:tc>
          <w:tcPr>
            <w:tcW w:w="1689" w:type="dxa"/>
            <w:tcBorders>
              <w:top w:val="nil"/>
              <w:left w:val="nil"/>
              <w:bottom w:val="single" w:sz="4" w:space="0" w:color="000000"/>
              <w:right w:val="single" w:sz="4" w:space="0" w:color="000000"/>
            </w:tcBorders>
            <w:shd w:val="clear" w:color="auto" w:fill="auto"/>
            <w:vAlign w:val="bottom"/>
          </w:tcPr>
          <w:p w14:paraId="3AE8C800"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r w:rsidR="009551AD" w14:paraId="7E116946"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27BDB1D8"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Pedestrian vs. Multiple Vehicles</w:t>
            </w:r>
          </w:p>
        </w:tc>
        <w:tc>
          <w:tcPr>
            <w:tcW w:w="1689" w:type="dxa"/>
            <w:tcBorders>
              <w:top w:val="nil"/>
              <w:left w:val="nil"/>
              <w:bottom w:val="single" w:sz="4" w:space="0" w:color="000000"/>
              <w:right w:val="single" w:sz="4" w:space="0" w:color="000000"/>
            </w:tcBorders>
            <w:shd w:val="clear" w:color="auto" w:fill="auto"/>
            <w:vAlign w:val="bottom"/>
          </w:tcPr>
          <w:p w14:paraId="335C7C18"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r>
      <w:tr w:rsidR="009551AD" w14:paraId="529E329F"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7D00AA59"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Pedestrian vs. Train</w:t>
            </w:r>
          </w:p>
        </w:tc>
        <w:tc>
          <w:tcPr>
            <w:tcW w:w="1689" w:type="dxa"/>
            <w:tcBorders>
              <w:top w:val="nil"/>
              <w:left w:val="nil"/>
              <w:bottom w:val="single" w:sz="4" w:space="0" w:color="000000"/>
              <w:right w:val="single" w:sz="4" w:space="0" w:color="000000"/>
            </w:tcBorders>
            <w:shd w:val="clear" w:color="auto" w:fill="auto"/>
            <w:vAlign w:val="bottom"/>
          </w:tcPr>
          <w:p w14:paraId="1D94055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w:t>
            </w:r>
          </w:p>
        </w:tc>
      </w:tr>
      <w:tr w:rsidR="009551AD" w14:paraId="6C306748"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1A08F14E"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Pedestrian vs Motor Vehicle</w:t>
            </w:r>
          </w:p>
        </w:tc>
        <w:tc>
          <w:tcPr>
            <w:tcW w:w="1689" w:type="dxa"/>
            <w:tcBorders>
              <w:top w:val="nil"/>
              <w:left w:val="nil"/>
              <w:bottom w:val="single" w:sz="4" w:space="0" w:color="000000"/>
              <w:right w:val="single" w:sz="4" w:space="0" w:color="000000"/>
            </w:tcBorders>
            <w:shd w:val="clear" w:color="auto" w:fill="auto"/>
            <w:vAlign w:val="bottom"/>
          </w:tcPr>
          <w:p w14:paraId="641DF44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35</w:t>
            </w:r>
          </w:p>
        </w:tc>
      </w:tr>
      <w:tr w:rsidR="009551AD" w14:paraId="1B932B5B" w14:textId="77777777">
        <w:trPr>
          <w:trHeight w:val="284"/>
        </w:trPr>
        <w:tc>
          <w:tcPr>
            <w:tcW w:w="4215" w:type="dxa"/>
            <w:tcBorders>
              <w:top w:val="nil"/>
              <w:left w:val="single" w:sz="4" w:space="0" w:color="000000"/>
              <w:bottom w:val="single" w:sz="4" w:space="0" w:color="000000"/>
              <w:right w:val="single" w:sz="4" w:space="0" w:color="000000"/>
            </w:tcBorders>
            <w:shd w:val="clear" w:color="auto" w:fill="auto"/>
            <w:vAlign w:val="bottom"/>
          </w:tcPr>
          <w:p w14:paraId="17F73729"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Scooter vs Automobile</w:t>
            </w:r>
          </w:p>
        </w:tc>
        <w:tc>
          <w:tcPr>
            <w:tcW w:w="1689" w:type="dxa"/>
            <w:tcBorders>
              <w:top w:val="nil"/>
              <w:left w:val="nil"/>
              <w:bottom w:val="single" w:sz="4" w:space="0" w:color="000000"/>
              <w:right w:val="single" w:sz="4" w:space="0" w:color="000000"/>
            </w:tcBorders>
            <w:shd w:val="clear" w:color="auto" w:fill="auto"/>
            <w:vAlign w:val="bottom"/>
          </w:tcPr>
          <w:p w14:paraId="020BD912"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bl>
    <w:p w14:paraId="77F3152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437F7ADE"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Motor Vehicle Accidents: Age, Race, and Sex</w:t>
      </w:r>
    </w:p>
    <w:p w14:paraId="0C9980A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tbl>
      <w:tblPr>
        <w:tblStyle w:val="afc"/>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4"/>
        <w:gridCol w:w="736"/>
        <w:gridCol w:w="899"/>
        <w:gridCol w:w="932"/>
        <w:gridCol w:w="817"/>
        <w:gridCol w:w="850"/>
        <w:gridCol w:w="883"/>
        <w:gridCol w:w="932"/>
        <w:gridCol w:w="703"/>
        <w:gridCol w:w="719"/>
      </w:tblGrid>
      <w:tr w:rsidR="009551AD" w14:paraId="67E672FB" w14:textId="77777777">
        <w:trPr>
          <w:trHeight w:val="300"/>
        </w:trPr>
        <w:tc>
          <w:tcPr>
            <w:tcW w:w="1830" w:type="dxa"/>
          </w:tcPr>
          <w:p w14:paraId="77EA2125"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w:t>
            </w:r>
          </w:p>
        </w:tc>
        <w:tc>
          <w:tcPr>
            <w:tcW w:w="675" w:type="dxa"/>
          </w:tcPr>
          <w:p w14:paraId="6C068066" w14:textId="77777777" w:rsidR="009551AD" w:rsidRDefault="00150D3B">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sdt>
              <w:sdtPr>
                <w:tag w:val="goog_rdk_5"/>
                <w:id w:val="1066225738"/>
              </w:sdtPr>
              <w:sdtEndPr/>
              <w:sdtContent>
                <w:r w:rsidR="001A26FA">
                  <w:rPr>
                    <w:rFonts w:ascii="Gungsuh" w:eastAsia="Gungsuh" w:hAnsi="Gungsuh" w:cs="Gungsuh"/>
                    <w:b/>
                    <w:color w:val="000000"/>
                    <w:sz w:val="24"/>
                    <w:szCs w:val="24"/>
                    <w:highlight w:val="white"/>
                  </w:rPr>
                  <w:t>≤ 10</w:t>
                </w:r>
              </w:sdtContent>
            </w:sdt>
          </w:p>
        </w:tc>
        <w:tc>
          <w:tcPr>
            <w:tcW w:w="825" w:type="dxa"/>
          </w:tcPr>
          <w:p w14:paraId="5078C1EA"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11-20</w:t>
            </w:r>
          </w:p>
        </w:tc>
        <w:tc>
          <w:tcPr>
            <w:tcW w:w="855" w:type="dxa"/>
          </w:tcPr>
          <w:p w14:paraId="43B40766"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21-30</w:t>
            </w:r>
          </w:p>
        </w:tc>
        <w:tc>
          <w:tcPr>
            <w:tcW w:w="750" w:type="dxa"/>
          </w:tcPr>
          <w:p w14:paraId="6C8CA247"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31-40</w:t>
            </w:r>
          </w:p>
        </w:tc>
        <w:tc>
          <w:tcPr>
            <w:tcW w:w="780" w:type="dxa"/>
          </w:tcPr>
          <w:p w14:paraId="6A3A6FE8"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41-50</w:t>
            </w:r>
          </w:p>
        </w:tc>
        <w:tc>
          <w:tcPr>
            <w:tcW w:w="810" w:type="dxa"/>
          </w:tcPr>
          <w:p w14:paraId="5EE409B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51-60</w:t>
            </w:r>
          </w:p>
        </w:tc>
        <w:tc>
          <w:tcPr>
            <w:tcW w:w="855" w:type="dxa"/>
          </w:tcPr>
          <w:p w14:paraId="6D54D983"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61-70</w:t>
            </w:r>
          </w:p>
        </w:tc>
        <w:tc>
          <w:tcPr>
            <w:tcW w:w="645" w:type="dxa"/>
          </w:tcPr>
          <w:p w14:paraId="6B296D59"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71+</w:t>
            </w:r>
          </w:p>
        </w:tc>
        <w:tc>
          <w:tcPr>
            <w:tcW w:w="660" w:type="dxa"/>
          </w:tcPr>
          <w:p w14:paraId="2F54EBCA"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Total</w:t>
            </w:r>
          </w:p>
        </w:tc>
      </w:tr>
      <w:tr w:rsidR="009551AD" w14:paraId="4DAD3767" w14:textId="77777777">
        <w:trPr>
          <w:trHeight w:val="300"/>
        </w:trPr>
        <w:tc>
          <w:tcPr>
            <w:tcW w:w="1830" w:type="dxa"/>
          </w:tcPr>
          <w:p w14:paraId="0ED5F5C8"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WM</w:t>
            </w:r>
          </w:p>
        </w:tc>
        <w:tc>
          <w:tcPr>
            <w:tcW w:w="675" w:type="dxa"/>
            <w:shd w:val="clear" w:color="auto" w:fill="EFEFEF"/>
          </w:tcPr>
          <w:p w14:paraId="4142B10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368E3C4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09AC18E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750" w:type="dxa"/>
            <w:shd w:val="clear" w:color="auto" w:fill="EFEFEF"/>
          </w:tcPr>
          <w:p w14:paraId="2A4377C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80" w:type="dxa"/>
            <w:shd w:val="clear" w:color="auto" w:fill="EFEFEF"/>
          </w:tcPr>
          <w:p w14:paraId="795814A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10" w:type="dxa"/>
            <w:shd w:val="clear" w:color="auto" w:fill="EFEFEF"/>
          </w:tcPr>
          <w:p w14:paraId="431CCC9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855" w:type="dxa"/>
            <w:shd w:val="clear" w:color="auto" w:fill="EFEFEF"/>
          </w:tcPr>
          <w:p w14:paraId="42E298B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645" w:type="dxa"/>
            <w:shd w:val="clear" w:color="auto" w:fill="EFEFEF"/>
          </w:tcPr>
          <w:p w14:paraId="0A0ABEF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660" w:type="dxa"/>
            <w:shd w:val="clear" w:color="auto" w:fill="EFEFEF"/>
          </w:tcPr>
          <w:p w14:paraId="594BD81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w:t>
            </w:r>
          </w:p>
        </w:tc>
      </w:tr>
      <w:tr w:rsidR="009551AD" w14:paraId="7B63296D" w14:textId="77777777">
        <w:trPr>
          <w:trHeight w:val="300"/>
        </w:trPr>
        <w:tc>
          <w:tcPr>
            <w:tcW w:w="1830" w:type="dxa"/>
          </w:tcPr>
          <w:p w14:paraId="093356D8"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WF</w:t>
            </w:r>
          </w:p>
        </w:tc>
        <w:tc>
          <w:tcPr>
            <w:tcW w:w="675" w:type="dxa"/>
            <w:shd w:val="clear" w:color="auto" w:fill="EFEFEF"/>
          </w:tcPr>
          <w:p w14:paraId="1197499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73EE739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55" w:type="dxa"/>
            <w:shd w:val="clear" w:color="auto" w:fill="EFEFEF"/>
          </w:tcPr>
          <w:p w14:paraId="1DD4D32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50" w:type="dxa"/>
            <w:shd w:val="clear" w:color="auto" w:fill="EFEFEF"/>
          </w:tcPr>
          <w:p w14:paraId="08B63A1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780" w:type="dxa"/>
            <w:shd w:val="clear" w:color="auto" w:fill="EFEFEF"/>
          </w:tcPr>
          <w:p w14:paraId="51DF6EE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shd w:val="clear" w:color="auto" w:fill="EFEFEF"/>
          </w:tcPr>
          <w:p w14:paraId="03AE790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55" w:type="dxa"/>
            <w:shd w:val="clear" w:color="auto" w:fill="EFEFEF"/>
          </w:tcPr>
          <w:p w14:paraId="5764A9C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45" w:type="dxa"/>
            <w:shd w:val="clear" w:color="auto" w:fill="EFEFEF"/>
          </w:tcPr>
          <w:p w14:paraId="4BD0FFC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660" w:type="dxa"/>
            <w:shd w:val="clear" w:color="auto" w:fill="EFEFEF"/>
          </w:tcPr>
          <w:p w14:paraId="2BF1EEC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r>
      <w:tr w:rsidR="009551AD" w14:paraId="123036FF" w14:textId="77777777">
        <w:trPr>
          <w:trHeight w:val="300"/>
        </w:trPr>
        <w:tc>
          <w:tcPr>
            <w:tcW w:w="1830" w:type="dxa"/>
          </w:tcPr>
          <w:p w14:paraId="26393D93"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BM</w:t>
            </w:r>
          </w:p>
        </w:tc>
        <w:tc>
          <w:tcPr>
            <w:tcW w:w="675" w:type="dxa"/>
            <w:shd w:val="clear" w:color="auto" w:fill="EFEFEF"/>
          </w:tcPr>
          <w:p w14:paraId="7CFBF75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25" w:type="dxa"/>
            <w:shd w:val="clear" w:color="auto" w:fill="EFEFEF"/>
          </w:tcPr>
          <w:p w14:paraId="694D5EC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855" w:type="dxa"/>
            <w:shd w:val="clear" w:color="auto" w:fill="EFEFEF"/>
          </w:tcPr>
          <w:p w14:paraId="583A214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p>
        </w:tc>
        <w:tc>
          <w:tcPr>
            <w:tcW w:w="750" w:type="dxa"/>
            <w:shd w:val="clear" w:color="auto" w:fill="EFEFEF"/>
          </w:tcPr>
          <w:p w14:paraId="491AAB7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w:t>
            </w:r>
          </w:p>
        </w:tc>
        <w:tc>
          <w:tcPr>
            <w:tcW w:w="780" w:type="dxa"/>
            <w:shd w:val="clear" w:color="auto" w:fill="EFEFEF"/>
          </w:tcPr>
          <w:p w14:paraId="1F30701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810" w:type="dxa"/>
            <w:shd w:val="clear" w:color="auto" w:fill="EFEFEF"/>
          </w:tcPr>
          <w:p w14:paraId="2049BC6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855" w:type="dxa"/>
            <w:shd w:val="clear" w:color="auto" w:fill="EFEFEF"/>
          </w:tcPr>
          <w:p w14:paraId="47CCF01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c>
          <w:tcPr>
            <w:tcW w:w="645" w:type="dxa"/>
            <w:shd w:val="clear" w:color="auto" w:fill="EFEFEF"/>
          </w:tcPr>
          <w:p w14:paraId="1C2473A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660" w:type="dxa"/>
            <w:shd w:val="clear" w:color="auto" w:fill="EFEFEF"/>
          </w:tcPr>
          <w:p w14:paraId="3D76D0A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w:t>
            </w:r>
          </w:p>
        </w:tc>
      </w:tr>
      <w:tr w:rsidR="009551AD" w14:paraId="25C04DBC" w14:textId="77777777">
        <w:trPr>
          <w:trHeight w:val="300"/>
        </w:trPr>
        <w:tc>
          <w:tcPr>
            <w:tcW w:w="1830" w:type="dxa"/>
          </w:tcPr>
          <w:p w14:paraId="5EBA8650"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BF</w:t>
            </w:r>
          </w:p>
        </w:tc>
        <w:tc>
          <w:tcPr>
            <w:tcW w:w="675" w:type="dxa"/>
            <w:shd w:val="clear" w:color="auto" w:fill="EFEFEF"/>
          </w:tcPr>
          <w:p w14:paraId="34BF955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34CFE74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855" w:type="dxa"/>
            <w:shd w:val="clear" w:color="auto" w:fill="EFEFEF"/>
          </w:tcPr>
          <w:p w14:paraId="26E8074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750" w:type="dxa"/>
            <w:shd w:val="clear" w:color="auto" w:fill="EFEFEF"/>
          </w:tcPr>
          <w:p w14:paraId="2E6CE88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w:t>
            </w:r>
          </w:p>
        </w:tc>
        <w:tc>
          <w:tcPr>
            <w:tcW w:w="780" w:type="dxa"/>
            <w:shd w:val="clear" w:color="auto" w:fill="EFEFEF"/>
          </w:tcPr>
          <w:p w14:paraId="2320FE1A"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810" w:type="dxa"/>
            <w:shd w:val="clear" w:color="auto" w:fill="EFEFEF"/>
          </w:tcPr>
          <w:p w14:paraId="43C0DF5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55" w:type="dxa"/>
            <w:shd w:val="clear" w:color="auto" w:fill="EFEFEF"/>
          </w:tcPr>
          <w:p w14:paraId="594614A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645" w:type="dxa"/>
            <w:shd w:val="clear" w:color="auto" w:fill="EFEFEF"/>
          </w:tcPr>
          <w:p w14:paraId="70924B8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660" w:type="dxa"/>
            <w:shd w:val="clear" w:color="auto" w:fill="EFEFEF"/>
          </w:tcPr>
          <w:p w14:paraId="3767D76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w:t>
            </w:r>
          </w:p>
        </w:tc>
      </w:tr>
      <w:tr w:rsidR="009551AD" w14:paraId="41FA2EB4" w14:textId="77777777">
        <w:trPr>
          <w:trHeight w:val="300"/>
        </w:trPr>
        <w:tc>
          <w:tcPr>
            <w:tcW w:w="1830" w:type="dxa"/>
          </w:tcPr>
          <w:p w14:paraId="5D72F6AB"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HM</w:t>
            </w:r>
          </w:p>
        </w:tc>
        <w:tc>
          <w:tcPr>
            <w:tcW w:w="675" w:type="dxa"/>
            <w:shd w:val="clear" w:color="auto" w:fill="EFEFEF"/>
          </w:tcPr>
          <w:p w14:paraId="1E6DE20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7883F8B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855" w:type="dxa"/>
            <w:shd w:val="clear" w:color="auto" w:fill="EFEFEF"/>
          </w:tcPr>
          <w:p w14:paraId="79E9285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50" w:type="dxa"/>
            <w:shd w:val="clear" w:color="auto" w:fill="EFEFEF"/>
          </w:tcPr>
          <w:p w14:paraId="00BE9EA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80" w:type="dxa"/>
            <w:shd w:val="clear" w:color="auto" w:fill="EFEFEF"/>
          </w:tcPr>
          <w:p w14:paraId="2BD933E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10" w:type="dxa"/>
            <w:shd w:val="clear" w:color="auto" w:fill="EFEFEF"/>
          </w:tcPr>
          <w:p w14:paraId="46A9DAF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55" w:type="dxa"/>
            <w:shd w:val="clear" w:color="auto" w:fill="EFEFEF"/>
          </w:tcPr>
          <w:p w14:paraId="7D42598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45" w:type="dxa"/>
            <w:shd w:val="clear" w:color="auto" w:fill="EFEFEF"/>
          </w:tcPr>
          <w:p w14:paraId="7572B60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660" w:type="dxa"/>
            <w:shd w:val="clear" w:color="auto" w:fill="EFEFEF"/>
          </w:tcPr>
          <w:p w14:paraId="4CBE777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r>
      <w:tr w:rsidR="009551AD" w14:paraId="26BC94BA" w14:textId="77777777">
        <w:trPr>
          <w:trHeight w:val="300"/>
        </w:trPr>
        <w:tc>
          <w:tcPr>
            <w:tcW w:w="1830" w:type="dxa"/>
          </w:tcPr>
          <w:p w14:paraId="35DE8FC0"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HF</w:t>
            </w:r>
          </w:p>
        </w:tc>
        <w:tc>
          <w:tcPr>
            <w:tcW w:w="675" w:type="dxa"/>
            <w:shd w:val="clear" w:color="auto" w:fill="EFEFEF"/>
          </w:tcPr>
          <w:p w14:paraId="363D82D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70D1D7A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3D4C436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50" w:type="dxa"/>
            <w:shd w:val="clear" w:color="auto" w:fill="EFEFEF"/>
          </w:tcPr>
          <w:p w14:paraId="31C2460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shd w:val="clear" w:color="auto" w:fill="EFEFEF"/>
          </w:tcPr>
          <w:p w14:paraId="0505F15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shd w:val="clear" w:color="auto" w:fill="EFEFEF"/>
          </w:tcPr>
          <w:p w14:paraId="5009165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07AAB8C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45" w:type="dxa"/>
            <w:shd w:val="clear" w:color="auto" w:fill="EFEFEF"/>
          </w:tcPr>
          <w:p w14:paraId="3B7ECA4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60" w:type="dxa"/>
            <w:shd w:val="clear" w:color="auto" w:fill="EFEFEF"/>
          </w:tcPr>
          <w:p w14:paraId="0A241EC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9551AD" w14:paraId="2C0AB8D6" w14:textId="77777777">
        <w:trPr>
          <w:trHeight w:val="300"/>
        </w:trPr>
        <w:tc>
          <w:tcPr>
            <w:tcW w:w="1830" w:type="dxa"/>
          </w:tcPr>
          <w:p w14:paraId="2BA26968"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AM</w:t>
            </w:r>
          </w:p>
        </w:tc>
        <w:tc>
          <w:tcPr>
            <w:tcW w:w="675" w:type="dxa"/>
            <w:shd w:val="clear" w:color="auto" w:fill="EFEFEF"/>
          </w:tcPr>
          <w:p w14:paraId="10B27959"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29E6188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7B47108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750" w:type="dxa"/>
            <w:shd w:val="clear" w:color="auto" w:fill="EFEFEF"/>
          </w:tcPr>
          <w:p w14:paraId="705150E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shd w:val="clear" w:color="auto" w:fill="EFEFEF"/>
          </w:tcPr>
          <w:p w14:paraId="7A99633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shd w:val="clear" w:color="auto" w:fill="EFEFEF"/>
          </w:tcPr>
          <w:p w14:paraId="697F2E55"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4F21637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45" w:type="dxa"/>
            <w:shd w:val="clear" w:color="auto" w:fill="EFEFEF"/>
          </w:tcPr>
          <w:p w14:paraId="4EF2D93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60" w:type="dxa"/>
            <w:shd w:val="clear" w:color="auto" w:fill="EFEFEF"/>
          </w:tcPr>
          <w:p w14:paraId="5583601A"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9551AD" w14:paraId="0A12954C" w14:textId="77777777">
        <w:trPr>
          <w:trHeight w:val="300"/>
        </w:trPr>
        <w:tc>
          <w:tcPr>
            <w:tcW w:w="1830" w:type="dxa"/>
          </w:tcPr>
          <w:p w14:paraId="3261B918"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AF</w:t>
            </w:r>
          </w:p>
        </w:tc>
        <w:tc>
          <w:tcPr>
            <w:tcW w:w="675" w:type="dxa"/>
            <w:shd w:val="clear" w:color="auto" w:fill="EFEFEF"/>
          </w:tcPr>
          <w:p w14:paraId="6A068EE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18A5352C"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14F5992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50" w:type="dxa"/>
            <w:shd w:val="clear" w:color="auto" w:fill="EFEFEF"/>
          </w:tcPr>
          <w:p w14:paraId="2D0026AF"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shd w:val="clear" w:color="auto" w:fill="EFEFEF"/>
          </w:tcPr>
          <w:p w14:paraId="79D8DB0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10" w:type="dxa"/>
            <w:shd w:val="clear" w:color="auto" w:fill="EFEFEF"/>
          </w:tcPr>
          <w:p w14:paraId="0F581C2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423DA27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45" w:type="dxa"/>
            <w:shd w:val="clear" w:color="auto" w:fill="EFEFEF"/>
          </w:tcPr>
          <w:p w14:paraId="518EB14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60" w:type="dxa"/>
            <w:shd w:val="clear" w:color="auto" w:fill="EFEFEF"/>
          </w:tcPr>
          <w:p w14:paraId="6A34E3C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r>
      <w:tr w:rsidR="009551AD" w14:paraId="78350FE0" w14:textId="77777777">
        <w:trPr>
          <w:trHeight w:val="315"/>
        </w:trPr>
        <w:tc>
          <w:tcPr>
            <w:tcW w:w="1830" w:type="dxa"/>
          </w:tcPr>
          <w:p w14:paraId="05F635D7"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Other</w:t>
            </w:r>
          </w:p>
        </w:tc>
        <w:tc>
          <w:tcPr>
            <w:tcW w:w="675" w:type="dxa"/>
            <w:shd w:val="clear" w:color="auto" w:fill="EFEFEF"/>
          </w:tcPr>
          <w:p w14:paraId="517C398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25" w:type="dxa"/>
            <w:shd w:val="clear" w:color="auto" w:fill="EFEFEF"/>
          </w:tcPr>
          <w:p w14:paraId="25B86B6E"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2EFE1DF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50" w:type="dxa"/>
            <w:shd w:val="clear" w:color="auto" w:fill="EFEFEF"/>
          </w:tcPr>
          <w:p w14:paraId="65CFB596"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780" w:type="dxa"/>
            <w:shd w:val="clear" w:color="auto" w:fill="EFEFEF"/>
          </w:tcPr>
          <w:p w14:paraId="6C76322D"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10" w:type="dxa"/>
            <w:shd w:val="clear" w:color="auto" w:fill="EFEFEF"/>
          </w:tcPr>
          <w:p w14:paraId="0D6FDDC4"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855" w:type="dxa"/>
            <w:shd w:val="clear" w:color="auto" w:fill="EFEFEF"/>
          </w:tcPr>
          <w:p w14:paraId="179B4D9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45" w:type="dxa"/>
            <w:shd w:val="clear" w:color="auto" w:fill="EFEFEF"/>
          </w:tcPr>
          <w:p w14:paraId="3BFC8C3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660" w:type="dxa"/>
            <w:shd w:val="clear" w:color="auto" w:fill="EFEFEF"/>
          </w:tcPr>
          <w:p w14:paraId="629B3B0B"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9551AD" w14:paraId="76E5D309" w14:textId="77777777">
        <w:trPr>
          <w:trHeight w:val="300"/>
        </w:trPr>
        <w:tc>
          <w:tcPr>
            <w:tcW w:w="1830" w:type="dxa"/>
          </w:tcPr>
          <w:p w14:paraId="26AF0062" w14:textId="77777777" w:rsidR="009551AD" w:rsidRDefault="001A26FA">
            <w:pPr>
              <w:pBdr>
                <w:top w:val="nil"/>
                <w:left w:val="nil"/>
                <w:bottom w:val="nil"/>
                <w:right w:val="nil"/>
                <w:between w:val="nil"/>
              </w:pBd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w:t>
            </w:r>
          </w:p>
        </w:tc>
        <w:tc>
          <w:tcPr>
            <w:tcW w:w="675" w:type="dxa"/>
            <w:shd w:val="clear" w:color="auto" w:fill="EFEFEF"/>
          </w:tcPr>
          <w:p w14:paraId="22AE7AC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825" w:type="dxa"/>
            <w:shd w:val="clear" w:color="auto" w:fill="EFEFEF"/>
          </w:tcPr>
          <w:p w14:paraId="1AA81F1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c>
          <w:tcPr>
            <w:tcW w:w="855" w:type="dxa"/>
            <w:shd w:val="clear" w:color="auto" w:fill="EFEFEF"/>
          </w:tcPr>
          <w:p w14:paraId="3EBCD107"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w:t>
            </w:r>
          </w:p>
        </w:tc>
        <w:tc>
          <w:tcPr>
            <w:tcW w:w="750" w:type="dxa"/>
            <w:shd w:val="clear" w:color="auto" w:fill="EFEFEF"/>
          </w:tcPr>
          <w:p w14:paraId="6CABCB10"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w:t>
            </w:r>
          </w:p>
        </w:tc>
        <w:tc>
          <w:tcPr>
            <w:tcW w:w="780" w:type="dxa"/>
            <w:shd w:val="clear" w:color="auto" w:fill="EFEFEF"/>
          </w:tcPr>
          <w:p w14:paraId="159A16A2"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w:t>
            </w:r>
          </w:p>
        </w:tc>
        <w:tc>
          <w:tcPr>
            <w:tcW w:w="810" w:type="dxa"/>
            <w:shd w:val="clear" w:color="auto" w:fill="EFEFEF"/>
          </w:tcPr>
          <w:p w14:paraId="5362F508"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w:t>
            </w:r>
          </w:p>
        </w:tc>
        <w:tc>
          <w:tcPr>
            <w:tcW w:w="855" w:type="dxa"/>
            <w:shd w:val="clear" w:color="auto" w:fill="EFEFEF"/>
          </w:tcPr>
          <w:p w14:paraId="165F05E1"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w:t>
            </w:r>
          </w:p>
        </w:tc>
        <w:tc>
          <w:tcPr>
            <w:tcW w:w="645" w:type="dxa"/>
            <w:shd w:val="clear" w:color="auto" w:fill="EFEFEF"/>
          </w:tcPr>
          <w:p w14:paraId="567157A3" w14:textId="77777777" w:rsidR="009551AD" w:rsidRDefault="001A26FA">
            <w:pPr>
              <w:pBdr>
                <w:top w:val="nil"/>
                <w:left w:val="nil"/>
                <w:bottom w:val="nil"/>
                <w:right w:val="nil"/>
                <w:between w:val="nil"/>
              </w:pBd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w:t>
            </w:r>
          </w:p>
        </w:tc>
        <w:tc>
          <w:tcPr>
            <w:tcW w:w="660" w:type="dxa"/>
            <w:shd w:val="clear" w:color="auto" w:fill="EFEFEF"/>
          </w:tcPr>
          <w:p w14:paraId="553BEC51" w14:textId="77777777" w:rsidR="009551AD" w:rsidRDefault="001A26FA">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154</w:t>
            </w:r>
          </w:p>
        </w:tc>
      </w:tr>
    </w:tbl>
    <w:p w14:paraId="69DE0AE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16"/>
          <w:szCs w:val="16"/>
          <w:highlight w:val="white"/>
        </w:rPr>
      </w:pPr>
    </w:p>
    <w:p w14:paraId="065481CE"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Comments:  </w:t>
      </w:r>
      <w:r>
        <w:rPr>
          <w:rFonts w:ascii="Times New Roman" w:eastAsia="Times New Roman" w:hAnsi="Times New Roman" w:cs="Times New Roman"/>
          <w:sz w:val="24"/>
          <w:szCs w:val="24"/>
          <w:highlight w:val="white"/>
        </w:rPr>
        <w:t>22</w:t>
      </w:r>
      <w:r>
        <w:rPr>
          <w:rFonts w:ascii="Times New Roman" w:eastAsia="Times New Roman" w:hAnsi="Times New Roman" w:cs="Times New Roman"/>
          <w:color w:val="000000"/>
          <w:sz w:val="24"/>
          <w:szCs w:val="24"/>
          <w:highlight w:val="white"/>
        </w:rPr>
        <w:t>% of motor vehicle accidents were among the 21-30 age group. 48.</w:t>
      </w:r>
      <w:r>
        <w:rPr>
          <w:rFonts w:ascii="Times New Roman" w:eastAsia="Times New Roman" w:hAnsi="Times New Roman" w:cs="Times New Roman"/>
          <w:sz w:val="24"/>
          <w:szCs w:val="24"/>
          <w:highlight w:val="white"/>
        </w:rPr>
        <w:t>7</w:t>
      </w:r>
      <w:r>
        <w:rPr>
          <w:rFonts w:ascii="Times New Roman" w:eastAsia="Times New Roman" w:hAnsi="Times New Roman" w:cs="Times New Roman"/>
          <w:color w:val="000000"/>
          <w:sz w:val="24"/>
          <w:szCs w:val="24"/>
          <w:highlight w:val="white"/>
        </w:rPr>
        <w:t xml:space="preserve">% of motor vehicle accidents </w:t>
      </w:r>
      <w:r>
        <w:rPr>
          <w:rFonts w:ascii="Times New Roman" w:eastAsia="Times New Roman" w:hAnsi="Times New Roman" w:cs="Times New Roman"/>
          <w:sz w:val="24"/>
          <w:szCs w:val="24"/>
          <w:highlight w:val="white"/>
        </w:rPr>
        <w:t xml:space="preserve">involved </w:t>
      </w:r>
      <w:r>
        <w:rPr>
          <w:rFonts w:ascii="Times New Roman" w:eastAsia="Times New Roman" w:hAnsi="Times New Roman" w:cs="Times New Roman"/>
          <w:color w:val="000000"/>
          <w:sz w:val="24"/>
          <w:szCs w:val="24"/>
          <w:highlight w:val="white"/>
        </w:rPr>
        <w:t>black males, followed by 2</w:t>
      </w:r>
      <w:r>
        <w:rPr>
          <w:rFonts w:ascii="Times New Roman" w:eastAsia="Times New Roman" w:hAnsi="Times New Roman" w:cs="Times New Roman"/>
          <w:sz w:val="24"/>
          <w:szCs w:val="24"/>
          <w:highlight w:val="white"/>
        </w:rPr>
        <w:t>6</w:t>
      </w:r>
      <w:r>
        <w:rPr>
          <w:rFonts w:ascii="Times New Roman" w:eastAsia="Times New Roman" w:hAnsi="Times New Roman" w:cs="Times New Roman"/>
          <w:color w:val="000000"/>
          <w:sz w:val="24"/>
          <w:szCs w:val="24"/>
          <w:highlight w:val="white"/>
        </w:rPr>
        <w:t xml:space="preserve">% that involved black females.  </w:t>
      </w:r>
    </w:p>
    <w:p w14:paraId="73047F6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p>
    <w:p w14:paraId="0E9925E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2450F14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504423A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6117A93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63C4432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7B511FA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72377C57"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SECTION VII: Undetermined Manner of Death (n =</w:t>
      </w:r>
      <w:r>
        <w:rPr>
          <w:rFonts w:ascii="Times New Roman" w:eastAsia="Times New Roman" w:hAnsi="Times New Roman" w:cs="Times New Roman"/>
          <w:b/>
          <w:sz w:val="32"/>
          <w:szCs w:val="32"/>
          <w:highlight w:val="white"/>
        </w:rPr>
        <w:t>31</w:t>
      </w:r>
      <w:r>
        <w:rPr>
          <w:rFonts w:ascii="Times New Roman" w:eastAsia="Times New Roman" w:hAnsi="Times New Roman" w:cs="Times New Roman"/>
          <w:b/>
          <w:color w:val="000000"/>
          <w:sz w:val="32"/>
          <w:szCs w:val="32"/>
          <w:highlight w:val="white"/>
        </w:rPr>
        <w:t>)</w:t>
      </w:r>
    </w:p>
    <w:p w14:paraId="55AA046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tbl>
      <w:tblPr>
        <w:tblStyle w:val="afd"/>
        <w:tblW w:w="67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1845"/>
      </w:tblGrid>
      <w:tr w:rsidR="009551AD" w14:paraId="0B1D68A4" w14:textId="77777777">
        <w:trPr>
          <w:trHeight w:val="276"/>
        </w:trPr>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7895F2"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Undetermined</w:t>
            </w:r>
          </w:p>
        </w:tc>
      </w:tr>
      <w:tr w:rsidR="009551AD" w14:paraId="3C093280"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02441BA5"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Case Code</w:t>
            </w:r>
          </w:p>
        </w:tc>
        <w:tc>
          <w:tcPr>
            <w:tcW w:w="1845" w:type="dxa"/>
            <w:tcBorders>
              <w:top w:val="nil"/>
              <w:left w:val="nil"/>
              <w:bottom w:val="single" w:sz="4" w:space="0" w:color="000000"/>
              <w:right w:val="single" w:sz="4" w:space="0" w:color="000000"/>
            </w:tcBorders>
            <w:shd w:val="clear" w:color="auto" w:fill="auto"/>
            <w:vAlign w:val="bottom"/>
          </w:tcPr>
          <w:p w14:paraId="09E54809" w14:textId="77777777" w:rsidR="009551AD" w:rsidRDefault="001A26FA">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Number</w:t>
            </w:r>
          </w:p>
        </w:tc>
      </w:tr>
      <w:tr w:rsidR="009551AD" w14:paraId="6EB3307E"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47E32FEF"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Gunshot Wound</w:t>
            </w:r>
          </w:p>
        </w:tc>
        <w:tc>
          <w:tcPr>
            <w:tcW w:w="1845" w:type="dxa"/>
            <w:tcBorders>
              <w:top w:val="nil"/>
              <w:left w:val="nil"/>
              <w:bottom w:val="single" w:sz="4" w:space="0" w:color="000000"/>
              <w:right w:val="single" w:sz="4" w:space="0" w:color="000000"/>
            </w:tcBorders>
            <w:shd w:val="clear" w:color="auto" w:fill="auto"/>
            <w:vAlign w:val="bottom"/>
          </w:tcPr>
          <w:p w14:paraId="71B2AD67"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4</w:t>
            </w:r>
          </w:p>
        </w:tc>
      </w:tr>
      <w:tr w:rsidR="009551AD" w14:paraId="27C34741"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6B583726"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Fall from Height</w:t>
            </w:r>
          </w:p>
        </w:tc>
        <w:tc>
          <w:tcPr>
            <w:tcW w:w="1845" w:type="dxa"/>
            <w:tcBorders>
              <w:top w:val="nil"/>
              <w:left w:val="nil"/>
              <w:bottom w:val="single" w:sz="4" w:space="0" w:color="000000"/>
              <w:right w:val="single" w:sz="4" w:space="0" w:color="000000"/>
            </w:tcBorders>
            <w:shd w:val="clear" w:color="auto" w:fill="auto"/>
            <w:vAlign w:val="bottom"/>
          </w:tcPr>
          <w:p w14:paraId="3248A3DE"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r>
      <w:tr w:rsidR="009551AD" w14:paraId="172B0885"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099146A8" w14:textId="77777777" w:rsidR="009551AD" w:rsidRDefault="001A26FA">
            <w:pPr>
              <w:rPr>
                <w:rFonts w:ascii="Times New Roman" w:eastAsia="Times New Roman" w:hAnsi="Times New Roman" w:cs="Times New Roman"/>
                <w:highlight w:val="white"/>
              </w:rPr>
            </w:pPr>
            <w:r>
              <w:rPr>
                <w:rFonts w:ascii="Times New Roman" w:eastAsia="Times New Roman" w:hAnsi="Times New Roman" w:cs="Times New Roman"/>
                <w:highlight w:val="white"/>
              </w:rPr>
              <w:t>Fire Death</w:t>
            </w:r>
          </w:p>
        </w:tc>
        <w:tc>
          <w:tcPr>
            <w:tcW w:w="1845" w:type="dxa"/>
            <w:tcBorders>
              <w:top w:val="nil"/>
              <w:left w:val="nil"/>
              <w:bottom w:val="single" w:sz="4" w:space="0" w:color="000000"/>
              <w:right w:val="single" w:sz="4" w:space="0" w:color="000000"/>
            </w:tcBorders>
            <w:shd w:val="clear" w:color="auto" w:fill="auto"/>
            <w:vAlign w:val="bottom"/>
          </w:tcPr>
          <w:p w14:paraId="25505DCB"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r>
      <w:tr w:rsidR="009551AD" w14:paraId="6FE6541A"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68F28CA3"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Pedestrian vs Motor Vehicle</w:t>
            </w:r>
          </w:p>
        </w:tc>
        <w:tc>
          <w:tcPr>
            <w:tcW w:w="1845" w:type="dxa"/>
            <w:tcBorders>
              <w:top w:val="nil"/>
              <w:left w:val="nil"/>
              <w:bottom w:val="single" w:sz="4" w:space="0" w:color="000000"/>
              <w:right w:val="single" w:sz="4" w:space="0" w:color="000000"/>
            </w:tcBorders>
            <w:shd w:val="clear" w:color="auto" w:fill="auto"/>
            <w:vAlign w:val="bottom"/>
          </w:tcPr>
          <w:p w14:paraId="3C0A3D8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15444834"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72356C44"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Overdose - Pharmaceutical</w:t>
            </w:r>
          </w:p>
        </w:tc>
        <w:tc>
          <w:tcPr>
            <w:tcW w:w="1845" w:type="dxa"/>
            <w:tcBorders>
              <w:top w:val="nil"/>
              <w:left w:val="nil"/>
              <w:bottom w:val="single" w:sz="4" w:space="0" w:color="000000"/>
              <w:right w:val="single" w:sz="4" w:space="0" w:color="000000"/>
            </w:tcBorders>
            <w:shd w:val="clear" w:color="auto" w:fill="auto"/>
            <w:vAlign w:val="bottom"/>
          </w:tcPr>
          <w:p w14:paraId="0687729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3DC1D06D"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7792A697"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Pedestrian vs Train</w:t>
            </w:r>
          </w:p>
        </w:tc>
        <w:tc>
          <w:tcPr>
            <w:tcW w:w="1845" w:type="dxa"/>
            <w:tcBorders>
              <w:top w:val="nil"/>
              <w:left w:val="nil"/>
              <w:bottom w:val="single" w:sz="4" w:space="0" w:color="000000"/>
              <w:right w:val="single" w:sz="4" w:space="0" w:color="000000"/>
            </w:tcBorders>
            <w:shd w:val="clear" w:color="auto" w:fill="auto"/>
            <w:vAlign w:val="bottom"/>
          </w:tcPr>
          <w:p w14:paraId="500DD56F"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10B01AF4"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4F65BBEA"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Sudden unexplained infant death</w:t>
            </w:r>
          </w:p>
        </w:tc>
        <w:tc>
          <w:tcPr>
            <w:tcW w:w="1845" w:type="dxa"/>
            <w:tcBorders>
              <w:top w:val="nil"/>
              <w:left w:val="nil"/>
              <w:bottom w:val="single" w:sz="4" w:space="0" w:color="000000"/>
              <w:right w:val="single" w:sz="4" w:space="0" w:color="000000"/>
            </w:tcBorders>
            <w:shd w:val="clear" w:color="auto" w:fill="auto"/>
            <w:vAlign w:val="bottom"/>
          </w:tcPr>
          <w:p w14:paraId="0CE6E37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6</w:t>
            </w:r>
          </w:p>
        </w:tc>
      </w:tr>
      <w:tr w:rsidR="009551AD" w14:paraId="5A7E2717" w14:textId="77777777">
        <w:trPr>
          <w:trHeight w:val="276"/>
        </w:trPr>
        <w:tc>
          <w:tcPr>
            <w:tcW w:w="4855" w:type="dxa"/>
            <w:tcBorders>
              <w:top w:val="nil"/>
              <w:left w:val="single" w:sz="4" w:space="0" w:color="000000"/>
              <w:bottom w:val="single" w:sz="4" w:space="0" w:color="000000"/>
              <w:right w:val="single" w:sz="4" w:space="0" w:color="000000"/>
            </w:tcBorders>
            <w:shd w:val="clear" w:color="auto" w:fill="auto"/>
            <w:vAlign w:val="bottom"/>
          </w:tcPr>
          <w:p w14:paraId="4F06BF42" w14:textId="77777777" w:rsidR="009551AD" w:rsidRDefault="001A26FA">
            <w:pP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Undetermined</w:t>
            </w:r>
          </w:p>
        </w:tc>
        <w:tc>
          <w:tcPr>
            <w:tcW w:w="1845" w:type="dxa"/>
            <w:tcBorders>
              <w:top w:val="nil"/>
              <w:left w:val="nil"/>
              <w:bottom w:val="single" w:sz="4" w:space="0" w:color="000000"/>
              <w:right w:val="single" w:sz="4" w:space="0" w:color="000000"/>
            </w:tcBorders>
            <w:shd w:val="clear" w:color="auto" w:fill="auto"/>
            <w:vAlign w:val="bottom"/>
          </w:tcPr>
          <w:p w14:paraId="50E41ECB"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11</w:t>
            </w:r>
          </w:p>
        </w:tc>
      </w:tr>
    </w:tbl>
    <w:p w14:paraId="34AE72E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237BB23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5B70795D"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Undetermined Manner of Death: Age, Race, and Sex</w:t>
      </w:r>
    </w:p>
    <w:p w14:paraId="04ECC40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tbl>
      <w:tblPr>
        <w:tblStyle w:val="afe"/>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819"/>
        <w:gridCol w:w="819"/>
        <w:gridCol w:w="819"/>
        <w:gridCol w:w="820"/>
        <w:gridCol w:w="820"/>
        <w:gridCol w:w="820"/>
        <w:gridCol w:w="820"/>
        <w:gridCol w:w="820"/>
        <w:gridCol w:w="820"/>
        <w:gridCol w:w="820"/>
      </w:tblGrid>
      <w:tr w:rsidR="009551AD" w14:paraId="23F106BE" w14:textId="77777777">
        <w:trPr>
          <w:trHeight w:val="292"/>
        </w:trPr>
        <w:tc>
          <w:tcPr>
            <w:tcW w:w="2068" w:type="dxa"/>
          </w:tcPr>
          <w:p w14:paraId="0A28C87D"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w:t>
            </w:r>
          </w:p>
        </w:tc>
        <w:tc>
          <w:tcPr>
            <w:tcW w:w="819" w:type="dxa"/>
          </w:tcPr>
          <w:p w14:paraId="59A020A0" w14:textId="77777777" w:rsidR="009551AD" w:rsidRDefault="00150D3B">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sdt>
              <w:sdtPr>
                <w:tag w:val="goog_rdk_6"/>
                <w:id w:val="-1830734801"/>
              </w:sdtPr>
              <w:sdtEndPr/>
              <w:sdtContent>
                <w:r w:rsidR="001A26FA">
                  <w:rPr>
                    <w:rFonts w:ascii="Gungsuh" w:eastAsia="Gungsuh" w:hAnsi="Gungsuh" w:cs="Gungsuh"/>
                    <w:b/>
                    <w:color w:val="000000"/>
                    <w:sz w:val="24"/>
                    <w:szCs w:val="24"/>
                    <w:highlight w:val="white"/>
                  </w:rPr>
                  <w:t>≤ 10</w:t>
                </w:r>
              </w:sdtContent>
            </w:sdt>
          </w:p>
        </w:tc>
        <w:tc>
          <w:tcPr>
            <w:tcW w:w="819" w:type="dxa"/>
          </w:tcPr>
          <w:p w14:paraId="6F10835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11-20</w:t>
            </w:r>
          </w:p>
        </w:tc>
        <w:tc>
          <w:tcPr>
            <w:tcW w:w="819" w:type="dxa"/>
          </w:tcPr>
          <w:p w14:paraId="678AE1E3"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21-30</w:t>
            </w:r>
          </w:p>
        </w:tc>
        <w:tc>
          <w:tcPr>
            <w:tcW w:w="820" w:type="dxa"/>
          </w:tcPr>
          <w:p w14:paraId="5608C078"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31-40</w:t>
            </w:r>
          </w:p>
        </w:tc>
        <w:tc>
          <w:tcPr>
            <w:tcW w:w="820" w:type="dxa"/>
          </w:tcPr>
          <w:p w14:paraId="28CC90DD"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41-50</w:t>
            </w:r>
          </w:p>
        </w:tc>
        <w:tc>
          <w:tcPr>
            <w:tcW w:w="820" w:type="dxa"/>
          </w:tcPr>
          <w:p w14:paraId="4ADE3CE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51-60</w:t>
            </w:r>
          </w:p>
        </w:tc>
        <w:tc>
          <w:tcPr>
            <w:tcW w:w="820" w:type="dxa"/>
          </w:tcPr>
          <w:p w14:paraId="4AD298B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61-70</w:t>
            </w:r>
          </w:p>
        </w:tc>
        <w:tc>
          <w:tcPr>
            <w:tcW w:w="820" w:type="dxa"/>
          </w:tcPr>
          <w:p w14:paraId="0C38C267"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71+</w:t>
            </w:r>
          </w:p>
        </w:tc>
        <w:tc>
          <w:tcPr>
            <w:tcW w:w="820" w:type="dxa"/>
          </w:tcPr>
          <w:p w14:paraId="7886A5CF" w14:textId="77777777" w:rsidR="009551AD" w:rsidRDefault="001A26FA">
            <w:pPr>
              <w:pBdr>
                <w:top w:val="nil"/>
                <w:left w:val="nil"/>
                <w:bottom w:val="nil"/>
                <w:right w:val="nil"/>
                <w:between w:val="nil"/>
              </w:pBd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18"/>
                <w:szCs w:val="18"/>
                <w:highlight w:val="white"/>
              </w:rPr>
              <w:t>No Age</w:t>
            </w:r>
          </w:p>
        </w:tc>
        <w:tc>
          <w:tcPr>
            <w:tcW w:w="820" w:type="dxa"/>
          </w:tcPr>
          <w:p w14:paraId="6093DF79"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Total</w:t>
            </w:r>
          </w:p>
        </w:tc>
      </w:tr>
      <w:tr w:rsidR="009551AD" w14:paraId="3D0E6645" w14:textId="77777777">
        <w:trPr>
          <w:trHeight w:val="292"/>
        </w:trPr>
        <w:tc>
          <w:tcPr>
            <w:tcW w:w="2068" w:type="dxa"/>
          </w:tcPr>
          <w:p w14:paraId="709C5C1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WM</w:t>
            </w:r>
          </w:p>
        </w:tc>
        <w:tc>
          <w:tcPr>
            <w:tcW w:w="819" w:type="dxa"/>
          </w:tcPr>
          <w:p w14:paraId="39850F7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40AECB2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0CB4743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01DBC5D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c>
          <w:tcPr>
            <w:tcW w:w="820" w:type="dxa"/>
          </w:tcPr>
          <w:p w14:paraId="67418AB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5874795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0760A33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2161C12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3E3AF48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76C34A8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w:t>
            </w:r>
          </w:p>
        </w:tc>
      </w:tr>
      <w:tr w:rsidR="009551AD" w14:paraId="1749590E" w14:textId="77777777">
        <w:trPr>
          <w:trHeight w:val="292"/>
        </w:trPr>
        <w:tc>
          <w:tcPr>
            <w:tcW w:w="2068" w:type="dxa"/>
          </w:tcPr>
          <w:p w14:paraId="6C76477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WF</w:t>
            </w:r>
          </w:p>
        </w:tc>
        <w:tc>
          <w:tcPr>
            <w:tcW w:w="819" w:type="dxa"/>
          </w:tcPr>
          <w:p w14:paraId="109FCD3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5D90609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19" w:type="dxa"/>
          </w:tcPr>
          <w:p w14:paraId="06D56D4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44CCEA2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04405D2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4413E8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4607EFA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982694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5B0DDA2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D76F2B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6DEF767B" w14:textId="77777777">
        <w:trPr>
          <w:trHeight w:val="292"/>
        </w:trPr>
        <w:tc>
          <w:tcPr>
            <w:tcW w:w="2068" w:type="dxa"/>
          </w:tcPr>
          <w:p w14:paraId="73EA1F03"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BM</w:t>
            </w:r>
          </w:p>
        </w:tc>
        <w:tc>
          <w:tcPr>
            <w:tcW w:w="819" w:type="dxa"/>
          </w:tcPr>
          <w:p w14:paraId="77B4A76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9</w:t>
            </w:r>
          </w:p>
        </w:tc>
        <w:tc>
          <w:tcPr>
            <w:tcW w:w="819" w:type="dxa"/>
          </w:tcPr>
          <w:p w14:paraId="688626A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7D85BC9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c>
          <w:tcPr>
            <w:tcW w:w="820" w:type="dxa"/>
          </w:tcPr>
          <w:p w14:paraId="0EA0EA9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4E544E8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1355DA0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5F9911F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0E53BE2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DB37EB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c>
          <w:tcPr>
            <w:tcW w:w="820" w:type="dxa"/>
          </w:tcPr>
          <w:p w14:paraId="2A111F6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15</w:t>
            </w:r>
          </w:p>
        </w:tc>
      </w:tr>
      <w:tr w:rsidR="009551AD" w14:paraId="41C55B64" w14:textId="77777777">
        <w:trPr>
          <w:trHeight w:val="292"/>
        </w:trPr>
        <w:tc>
          <w:tcPr>
            <w:tcW w:w="2068" w:type="dxa"/>
          </w:tcPr>
          <w:p w14:paraId="16A13D61"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BF</w:t>
            </w:r>
          </w:p>
        </w:tc>
        <w:tc>
          <w:tcPr>
            <w:tcW w:w="819" w:type="dxa"/>
          </w:tcPr>
          <w:p w14:paraId="42BC6CE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19" w:type="dxa"/>
          </w:tcPr>
          <w:p w14:paraId="51AAE2B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19" w:type="dxa"/>
          </w:tcPr>
          <w:p w14:paraId="23C93A1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c>
          <w:tcPr>
            <w:tcW w:w="820" w:type="dxa"/>
          </w:tcPr>
          <w:p w14:paraId="79C543A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1FC0BD8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40339A8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c>
          <w:tcPr>
            <w:tcW w:w="820" w:type="dxa"/>
          </w:tcPr>
          <w:p w14:paraId="16BB95D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56F40E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081AA15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00AB2C0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7</w:t>
            </w:r>
          </w:p>
        </w:tc>
      </w:tr>
      <w:tr w:rsidR="009551AD" w14:paraId="6406CECA" w14:textId="77777777">
        <w:trPr>
          <w:trHeight w:val="292"/>
        </w:trPr>
        <w:tc>
          <w:tcPr>
            <w:tcW w:w="2068" w:type="dxa"/>
          </w:tcPr>
          <w:p w14:paraId="4B4FEA6A"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HM</w:t>
            </w:r>
          </w:p>
        </w:tc>
        <w:tc>
          <w:tcPr>
            <w:tcW w:w="819" w:type="dxa"/>
          </w:tcPr>
          <w:p w14:paraId="53E0B6B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6ECDFB3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19" w:type="dxa"/>
          </w:tcPr>
          <w:p w14:paraId="6F2A84E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4D3986B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2F294A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1F3E2AB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2EF91947"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254B832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5CF21D4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4F5AA8B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50032222" w14:textId="77777777">
        <w:trPr>
          <w:trHeight w:val="292"/>
        </w:trPr>
        <w:tc>
          <w:tcPr>
            <w:tcW w:w="2068" w:type="dxa"/>
          </w:tcPr>
          <w:p w14:paraId="74380D92"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HF</w:t>
            </w:r>
          </w:p>
        </w:tc>
        <w:tc>
          <w:tcPr>
            <w:tcW w:w="819" w:type="dxa"/>
          </w:tcPr>
          <w:p w14:paraId="256D935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77BA9A2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4CB93F7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79C5463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2022D75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73AAE84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7E9F0D2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6C8146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4C312F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ABBC1B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r>
      <w:tr w:rsidR="009551AD" w14:paraId="3D6C9769" w14:textId="77777777">
        <w:trPr>
          <w:trHeight w:val="292"/>
        </w:trPr>
        <w:tc>
          <w:tcPr>
            <w:tcW w:w="2068" w:type="dxa"/>
          </w:tcPr>
          <w:p w14:paraId="234142FA"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AM</w:t>
            </w:r>
          </w:p>
        </w:tc>
        <w:tc>
          <w:tcPr>
            <w:tcW w:w="819" w:type="dxa"/>
          </w:tcPr>
          <w:p w14:paraId="19B3356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0B13ABC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0CB2779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5A3BF5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65EF54E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2997F60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45C676E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69CB9E1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437D6220"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C2A4A2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r>
      <w:tr w:rsidR="009551AD" w14:paraId="4808FD60" w14:textId="77777777">
        <w:trPr>
          <w:trHeight w:val="292"/>
        </w:trPr>
        <w:tc>
          <w:tcPr>
            <w:tcW w:w="2068" w:type="dxa"/>
          </w:tcPr>
          <w:p w14:paraId="09F962AD"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AF</w:t>
            </w:r>
          </w:p>
        </w:tc>
        <w:tc>
          <w:tcPr>
            <w:tcW w:w="819" w:type="dxa"/>
          </w:tcPr>
          <w:p w14:paraId="3F4B3DE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44934D9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621579C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6CEE40F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0B3EB32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7F6C736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7E9511A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7D2699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1E28A0F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17B2F90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r>
      <w:tr w:rsidR="009551AD" w14:paraId="6B22E30C" w14:textId="77777777">
        <w:trPr>
          <w:trHeight w:val="292"/>
        </w:trPr>
        <w:tc>
          <w:tcPr>
            <w:tcW w:w="2068" w:type="dxa"/>
          </w:tcPr>
          <w:p w14:paraId="1BED38AC"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Other</w:t>
            </w:r>
          </w:p>
        </w:tc>
        <w:tc>
          <w:tcPr>
            <w:tcW w:w="819" w:type="dxa"/>
          </w:tcPr>
          <w:p w14:paraId="76A3EE6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09FEEAE6"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19" w:type="dxa"/>
          </w:tcPr>
          <w:p w14:paraId="138633A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1E77523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6299368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2ACDEE9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394752B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003C852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0</w:t>
            </w:r>
          </w:p>
        </w:tc>
        <w:tc>
          <w:tcPr>
            <w:tcW w:w="820" w:type="dxa"/>
          </w:tcPr>
          <w:p w14:paraId="2CCDFB9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c>
          <w:tcPr>
            <w:tcW w:w="820" w:type="dxa"/>
          </w:tcPr>
          <w:p w14:paraId="753AC84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r>
      <w:tr w:rsidR="009551AD" w14:paraId="054D2092" w14:textId="77777777">
        <w:trPr>
          <w:trHeight w:val="292"/>
        </w:trPr>
        <w:tc>
          <w:tcPr>
            <w:tcW w:w="2068" w:type="dxa"/>
          </w:tcPr>
          <w:p w14:paraId="346D42AA"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Total</w:t>
            </w:r>
          </w:p>
        </w:tc>
        <w:tc>
          <w:tcPr>
            <w:tcW w:w="819" w:type="dxa"/>
          </w:tcPr>
          <w:p w14:paraId="5EA33E9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10</w:t>
            </w:r>
          </w:p>
        </w:tc>
        <w:tc>
          <w:tcPr>
            <w:tcW w:w="819" w:type="dxa"/>
          </w:tcPr>
          <w:p w14:paraId="37A5D21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c>
          <w:tcPr>
            <w:tcW w:w="819" w:type="dxa"/>
          </w:tcPr>
          <w:p w14:paraId="6F7AB4DE"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w:t>
            </w:r>
          </w:p>
        </w:tc>
        <w:tc>
          <w:tcPr>
            <w:tcW w:w="820" w:type="dxa"/>
          </w:tcPr>
          <w:p w14:paraId="51799F0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c>
          <w:tcPr>
            <w:tcW w:w="820" w:type="dxa"/>
          </w:tcPr>
          <w:p w14:paraId="41D6F5CF"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6EA0E25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c>
          <w:tcPr>
            <w:tcW w:w="820" w:type="dxa"/>
          </w:tcPr>
          <w:p w14:paraId="2D18CD4C"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2B88A96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820" w:type="dxa"/>
          </w:tcPr>
          <w:p w14:paraId="34D801F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5</w:t>
            </w:r>
          </w:p>
        </w:tc>
        <w:tc>
          <w:tcPr>
            <w:tcW w:w="820" w:type="dxa"/>
          </w:tcPr>
          <w:p w14:paraId="5DCFBB3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31</w:t>
            </w:r>
          </w:p>
        </w:tc>
      </w:tr>
    </w:tbl>
    <w:p w14:paraId="7AE7256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091D7C1"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Comments:</w:t>
      </w:r>
    </w:p>
    <w:p w14:paraId="460EAE9A" w14:textId="77777777" w:rsidR="009551AD" w:rsidRDefault="001A26FA">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Some d</w:t>
      </w:r>
      <w:r>
        <w:rPr>
          <w:rFonts w:ascii="Times New Roman" w:eastAsia="Times New Roman" w:hAnsi="Times New Roman" w:cs="Times New Roman"/>
          <w:color w:val="000000"/>
          <w:sz w:val="24"/>
          <w:szCs w:val="24"/>
          <w:highlight w:val="white"/>
        </w:rPr>
        <w:t>eaths with undetermined manners are classified that way because a cause and manner of death could not be determined, such as in cases with decomposed or skeletal remains.</w:t>
      </w:r>
    </w:p>
    <w:p w14:paraId="3C4D1938" w14:textId="77777777" w:rsidR="009551AD" w:rsidRDefault="009551A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highlight w:val="white"/>
        </w:rPr>
      </w:pPr>
    </w:p>
    <w:p w14:paraId="74CD59EC" w14:textId="77777777" w:rsidR="009551AD" w:rsidRDefault="001A26FA">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19.4</w:t>
      </w:r>
      <w:r>
        <w:rPr>
          <w:rFonts w:ascii="Times New Roman" w:eastAsia="Times New Roman" w:hAnsi="Times New Roman" w:cs="Times New Roman"/>
          <w:color w:val="000000"/>
          <w:sz w:val="24"/>
          <w:szCs w:val="24"/>
          <w:highlight w:val="white"/>
        </w:rPr>
        <w:t>% of deaths with undetermined manner are sudden unexplained deaths among infants.</w:t>
      </w:r>
    </w:p>
    <w:p w14:paraId="04FFB81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6146C9E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73BDC5C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5258D84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356E012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582FC59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3BBCB63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51A7D6F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2EEF94C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382B939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p>
    <w:p w14:paraId="7AC93CD9"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 xml:space="preserve">SECTION VIII: Deaths due to Natural Causes (n = </w:t>
      </w:r>
      <w:r>
        <w:rPr>
          <w:rFonts w:ascii="Times New Roman" w:eastAsia="Times New Roman" w:hAnsi="Times New Roman" w:cs="Times New Roman"/>
          <w:b/>
          <w:sz w:val="32"/>
          <w:szCs w:val="32"/>
          <w:highlight w:val="white"/>
        </w:rPr>
        <w:t>937</w:t>
      </w:r>
      <w:r>
        <w:rPr>
          <w:rFonts w:ascii="Times New Roman" w:eastAsia="Times New Roman" w:hAnsi="Times New Roman" w:cs="Times New Roman"/>
          <w:b/>
          <w:color w:val="000000"/>
          <w:sz w:val="32"/>
          <w:szCs w:val="32"/>
          <w:highlight w:val="white"/>
        </w:rPr>
        <w:t>)</w:t>
      </w:r>
    </w:p>
    <w:p w14:paraId="153057D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tbl>
      <w:tblPr>
        <w:tblStyle w:val="aff"/>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8"/>
        <w:gridCol w:w="2370"/>
      </w:tblGrid>
      <w:tr w:rsidR="009551AD" w14:paraId="7A5C35BB" w14:textId="77777777">
        <w:trPr>
          <w:trHeight w:val="273"/>
        </w:trPr>
        <w:tc>
          <w:tcPr>
            <w:tcW w:w="100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AA72C52" w14:textId="77777777" w:rsidR="009551AD" w:rsidRDefault="001A26FA">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Natural Causes</w:t>
            </w:r>
          </w:p>
        </w:tc>
      </w:tr>
      <w:tr w:rsidR="009551AD" w14:paraId="79E2C136"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E862F29" w14:textId="77777777" w:rsidR="009551AD" w:rsidRDefault="001A26FA">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Case Code</w:t>
            </w:r>
          </w:p>
        </w:tc>
        <w:tc>
          <w:tcPr>
            <w:tcW w:w="2370" w:type="dxa"/>
            <w:tcBorders>
              <w:top w:val="nil"/>
              <w:left w:val="nil"/>
              <w:bottom w:val="single" w:sz="4" w:space="0" w:color="000000"/>
              <w:right w:val="single" w:sz="4" w:space="0" w:color="000000"/>
            </w:tcBorders>
            <w:shd w:val="clear" w:color="auto" w:fill="auto"/>
            <w:vAlign w:val="bottom"/>
          </w:tcPr>
          <w:p w14:paraId="3CCC04D9" w14:textId="77777777" w:rsidR="009551AD" w:rsidRDefault="001A26FA">
            <w:pP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Number</w:t>
            </w:r>
          </w:p>
        </w:tc>
      </w:tr>
      <w:tr w:rsidR="009551AD" w14:paraId="1F839997"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0B1B204B"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Alzheimer Disease</w:t>
            </w:r>
          </w:p>
        </w:tc>
        <w:tc>
          <w:tcPr>
            <w:tcW w:w="2370" w:type="dxa"/>
            <w:tcBorders>
              <w:top w:val="nil"/>
              <w:left w:val="nil"/>
              <w:bottom w:val="single" w:sz="4" w:space="0" w:color="000000"/>
              <w:right w:val="single" w:sz="4" w:space="0" w:color="000000"/>
            </w:tcBorders>
            <w:shd w:val="clear" w:color="auto" w:fill="auto"/>
            <w:vAlign w:val="bottom"/>
          </w:tcPr>
          <w:p w14:paraId="2AB29179"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623F4E6C"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6A7E60A"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Aneurysm – Intracranial</w:t>
            </w:r>
          </w:p>
        </w:tc>
        <w:tc>
          <w:tcPr>
            <w:tcW w:w="2370" w:type="dxa"/>
            <w:tcBorders>
              <w:top w:val="nil"/>
              <w:left w:val="nil"/>
              <w:bottom w:val="single" w:sz="4" w:space="0" w:color="000000"/>
              <w:right w:val="single" w:sz="4" w:space="0" w:color="000000"/>
            </w:tcBorders>
            <w:shd w:val="clear" w:color="auto" w:fill="auto"/>
            <w:vAlign w:val="bottom"/>
          </w:tcPr>
          <w:p w14:paraId="4230B93E"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615BE4D0"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1B06957"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Cancer-B</w:t>
            </w:r>
            <w:r>
              <w:rPr>
                <w:rFonts w:ascii="Times New Roman" w:eastAsia="Times New Roman" w:hAnsi="Times New Roman" w:cs="Times New Roman"/>
                <w:sz w:val="24"/>
                <w:szCs w:val="24"/>
                <w:highlight w:val="white"/>
              </w:rPr>
              <w:t>rain</w:t>
            </w:r>
          </w:p>
        </w:tc>
        <w:tc>
          <w:tcPr>
            <w:tcW w:w="2370" w:type="dxa"/>
            <w:tcBorders>
              <w:top w:val="nil"/>
              <w:left w:val="nil"/>
              <w:bottom w:val="single" w:sz="4" w:space="0" w:color="000000"/>
              <w:right w:val="single" w:sz="4" w:space="0" w:color="000000"/>
            </w:tcBorders>
            <w:shd w:val="clear" w:color="auto" w:fill="auto"/>
            <w:vAlign w:val="bottom"/>
          </w:tcPr>
          <w:p w14:paraId="57C5FBDB"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1419BBC8"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D65DAC1"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w:t>
            </w:r>
            <w:r>
              <w:rPr>
                <w:rFonts w:ascii="Times New Roman" w:eastAsia="Times New Roman" w:hAnsi="Times New Roman" w:cs="Times New Roman"/>
                <w:sz w:val="24"/>
                <w:szCs w:val="24"/>
                <w:highlight w:val="white"/>
              </w:rPr>
              <w:t>Breast</w:t>
            </w:r>
          </w:p>
        </w:tc>
        <w:tc>
          <w:tcPr>
            <w:tcW w:w="2370" w:type="dxa"/>
            <w:tcBorders>
              <w:top w:val="nil"/>
              <w:left w:val="nil"/>
              <w:bottom w:val="single" w:sz="4" w:space="0" w:color="000000"/>
              <w:right w:val="single" w:sz="4" w:space="0" w:color="000000"/>
            </w:tcBorders>
            <w:shd w:val="clear" w:color="auto" w:fill="auto"/>
            <w:vAlign w:val="bottom"/>
          </w:tcPr>
          <w:p w14:paraId="6785D3C3"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r>
      <w:tr w:rsidR="009551AD" w14:paraId="628091AD"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A459643"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Cancer-C</w:t>
            </w:r>
            <w:r>
              <w:rPr>
                <w:rFonts w:ascii="Times New Roman" w:eastAsia="Times New Roman" w:hAnsi="Times New Roman" w:cs="Times New Roman"/>
                <w:sz w:val="24"/>
                <w:szCs w:val="24"/>
                <w:highlight w:val="white"/>
              </w:rPr>
              <w:t>arcinoma</w:t>
            </w:r>
          </w:p>
        </w:tc>
        <w:tc>
          <w:tcPr>
            <w:tcW w:w="2370" w:type="dxa"/>
            <w:tcBorders>
              <w:top w:val="nil"/>
              <w:left w:val="nil"/>
              <w:bottom w:val="single" w:sz="4" w:space="0" w:color="000000"/>
              <w:right w:val="single" w:sz="4" w:space="0" w:color="000000"/>
            </w:tcBorders>
            <w:shd w:val="clear" w:color="auto" w:fill="auto"/>
            <w:vAlign w:val="bottom"/>
          </w:tcPr>
          <w:p w14:paraId="1AA2616F"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1EDE8EB7"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79617615"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w:t>
            </w:r>
            <w:r>
              <w:rPr>
                <w:rFonts w:ascii="Times New Roman" w:eastAsia="Times New Roman" w:hAnsi="Times New Roman" w:cs="Times New Roman"/>
                <w:sz w:val="24"/>
                <w:szCs w:val="24"/>
                <w:highlight w:val="white"/>
              </w:rPr>
              <w:t>Colon</w:t>
            </w:r>
          </w:p>
        </w:tc>
        <w:tc>
          <w:tcPr>
            <w:tcW w:w="2370" w:type="dxa"/>
            <w:tcBorders>
              <w:top w:val="nil"/>
              <w:left w:val="nil"/>
              <w:bottom w:val="single" w:sz="4" w:space="0" w:color="000000"/>
              <w:right w:val="single" w:sz="4" w:space="0" w:color="000000"/>
            </w:tcBorders>
            <w:shd w:val="clear" w:color="auto" w:fill="auto"/>
            <w:vAlign w:val="bottom"/>
          </w:tcPr>
          <w:p w14:paraId="2AFBF479"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r>
      <w:tr w:rsidR="009551AD" w14:paraId="328A4C5B"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B15C444"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w:t>
            </w:r>
            <w:r>
              <w:rPr>
                <w:rFonts w:ascii="Times New Roman" w:eastAsia="Times New Roman" w:hAnsi="Times New Roman" w:cs="Times New Roman"/>
                <w:sz w:val="24"/>
                <w:szCs w:val="24"/>
                <w:highlight w:val="white"/>
              </w:rPr>
              <w:t>Head and Neck</w:t>
            </w:r>
          </w:p>
        </w:tc>
        <w:tc>
          <w:tcPr>
            <w:tcW w:w="2370" w:type="dxa"/>
            <w:tcBorders>
              <w:top w:val="nil"/>
              <w:left w:val="nil"/>
              <w:bottom w:val="single" w:sz="4" w:space="0" w:color="000000"/>
              <w:right w:val="single" w:sz="4" w:space="0" w:color="000000"/>
            </w:tcBorders>
            <w:shd w:val="clear" w:color="auto" w:fill="auto"/>
            <w:vAlign w:val="bottom"/>
          </w:tcPr>
          <w:p w14:paraId="6D1750F9"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6</w:t>
            </w:r>
          </w:p>
        </w:tc>
      </w:tr>
      <w:tr w:rsidR="009551AD" w14:paraId="07E7401B"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7EA0081C"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w:t>
            </w:r>
            <w:r>
              <w:rPr>
                <w:rFonts w:ascii="Times New Roman" w:eastAsia="Times New Roman" w:hAnsi="Times New Roman" w:cs="Times New Roman"/>
                <w:sz w:val="24"/>
                <w:szCs w:val="24"/>
                <w:highlight w:val="white"/>
              </w:rPr>
              <w:t>Hematologic</w:t>
            </w:r>
          </w:p>
        </w:tc>
        <w:tc>
          <w:tcPr>
            <w:tcW w:w="2370" w:type="dxa"/>
            <w:tcBorders>
              <w:top w:val="nil"/>
              <w:left w:val="nil"/>
              <w:bottom w:val="single" w:sz="4" w:space="0" w:color="000000"/>
              <w:right w:val="single" w:sz="4" w:space="0" w:color="000000"/>
            </w:tcBorders>
            <w:shd w:val="clear" w:color="auto" w:fill="auto"/>
            <w:vAlign w:val="bottom"/>
          </w:tcPr>
          <w:p w14:paraId="5C641E32"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294DFF4D"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D92FA6A"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w:t>
            </w:r>
            <w:r>
              <w:rPr>
                <w:rFonts w:ascii="Times New Roman" w:eastAsia="Times New Roman" w:hAnsi="Times New Roman" w:cs="Times New Roman"/>
                <w:sz w:val="24"/>
                <w:szCs w:val="24"/>
                <w:highlight w:val="white"/>
              </w:rPr>
              <w:t>Kidney</w:t>
            </w:r>
          </w:p>
        </w:tc>
        <w:tc>
          <w:tcPr>
            <w:tcW w:w="2370" w:type="dxa"/>
            <w:tcBorders>
              <w:top w:val="nil"/>
              <w:left w:val="nil"/>
              <w:bottom w:val="single" w:sz="4" w:space="0" w:color="000000"/>
              <w:right w:val="single" w:sz="4" w:space="0" w:color="000000"/>
            </w:tcBorders>
            <w:shd w:val="clear" w:color="auto" w:fill="auto"/>
            <w:vAlign w:val="bottom"/>
          </w:tcPr>
          <w:p w14:paraId="1A9D8D9A"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4C92EAAB"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047E2D9"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Cancer-L</w:t>
            </w:r>
            <w:r>
              <w:rPr>
                <w:rFonts w:ascii="Times New Roman" w:eastAsia="Times New Roman" w:hAnsi="Times New Roman" w:cs="Times New Roman"/>
                <w:sz w:val="24"/>
                <w:szCs w:val="24"/>
                <w:highlight w:val="white"/>
              </w:rPr>
              <w:t>eukemia</w:t>
            </w:r>
          </w:p>
        </w:tc>
        <w:tc>
          <w:tcPr>
            <w:tcW w:w="2370" w:type="dxa"/>
            <w:tcBorders>
              <w:top w:val="nil"/>
              <w:left w:val="nil"/>
              <w:bottom w:val="single" w:sz="4" w:space="0" w:color="000000"/>
              <w:right w:val="single" w:sz="4" w:space="0" w:color="000000"/>
            </w:tcBorders>
            <w:shd w:val="clear" w:color="auto" w:fill="auto"/>
            <w:vAlign w:val="bottom"/>
          </w:tcPr>
          <w:p w14:paraId="50D6694F"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26AD907A"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B417C56"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Cancer – </w:t>
            </w:r>
            <w:r>
              <w:rPr>
                <w:rFonts w:ascii="Times New Roman" w:eastAsia="Times New Roman" w:hAnsi="Times New Roman" w:cs="Times New Roman"/>
                <w:sz w:val="24"/>
                <w:szCs w:val="24"/>
                <w:highlight w:val="white"/>
              </w:rPr>
              <w:t>Liver</w:t>
            </w:r>
            <w:r>
              <w:rPr>
                <w:rFonts w:ascii="Times New Roman" w:eastAsia="Times New Roman" w:hAnsi="Times New Roman" w:cs="Times New Roman"/>
                <w:color w:val="000000"/>
                <w:sz w:val="24"/>
                <w:szCs w:val="24"/>
                <w:highlight w:val="white"/>
              </w:rPr>
              <w:t xml:space="preserve"> </w:t>
            </w:r>
          </w:p>
        </w:tc>
        <w:tc>
          <w:tcPr>
            <w:tcW w:w="2370" w:type="dxa"/>
            <w:tcBorders>
              <w:top w:val="nil"/>
              <w:left w:val="nil"/>
              <w:bottom w:val="single" w:sz="4" w:space="0" w:color="000000"/>
              <w:right w:val="single" w:sz="4" w:space="0" w:color="000000"/>
            </w:tcBorders>
            <w:shd w:val="clear" w:color="auto" w:fill="auto"/>
            <w:vAlign w:val="bottom"/>
          </w:tcPr>
          <w:p w14:paraId="5A4BBD64"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5</w:t>
            </w:r>
          </w:p>
        </w:tc>
      </w:tr>
      <w:tr w:rsidR="009551AD" w14:paraId="7137AE47"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6B8C686B"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Cancer – </w:t>
            </w:r>
            <w:r>
              <w:rPr>
                <w:rFonts w:ascii="Times New Roman" w:eastAsia="Times New Roman" w:hAnsi="Times New Roman" w:cs="Times New Roman"/>
                <w:sz w:val="24"/>
                <w:szCs w:val="24"/>
                <w:highlight w:val="white"/>
              </w:rPr>
              <w:t>Lung</w:t>
            </w:r>
          </w:p>
        </w:tc>
        <w:tc>
          <w:tcPr>
            <w:tcW w:w="2370" w:type="dxa"/>
            <w:tcBorders>
              <w:top w:val="nil"/>
              <w:left w:val="nil"/>
              <w:bottom w:val="single" w:sz="4" w:space="0" w:color="000000"/>
              <w:right w:val="single" w:sz="4" w:space="0" w:color="000000"/>
            </w:tcBorders>
            <w:shd w:val="clear" w:color="auto" w:fill="auto"/>
            <w:vAlign w:val="bottom"/>
          </w:tcPr>
          <w:p w14:paraId="048EB162"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7</w:t>
            </w:r>
          </w:p>
        </w:tc>
      </w:tr>
      <w:tr w:rsidR="009551AD" w14:paraId="4F2D86DE"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0025C40C"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w:t>
            </w:r>
            <w:r>
              <w:rPr>
                <w:rFonts w:ascii="Times New Roman" w:eastAsia="Times New Roman" w:hAnsi="Times New Roman" w:cs="Times New Roman"/>
                <w:sz w:val="24"/>
                <w:szCs w:val="24"/>
                <w:highlight w:val="white"/>
              </w:rPr>
              <w:t>Lymphoma</w:t>
            </w:r>
          </w:p>
        </w:tc>
        <w:tc>
          <w:tcPr>
            <w:tcW w:w="2370" w:type="dxa"/>
            <w:tcBorders>
              <w:top w:val="nil"/>
              <w:left w:val="nil"/>
              <w:bottom w:val="single" w:sz="4" w:space="0" w:color="000000"/>
              <w:right w:val="single" w:sz="4" w:space="0" w:color="000000"/>
            </w:tcBorders>
            <w:shd w:val="clear" w:color="auto" w:fill="auto"/>
            <w:vAlign w:val="bottom"/>
          </w:tcPr>
          <w:p w14:paraId="43DEA35A"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1BD6903D"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209BCC57"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Cancer- </w:t>
            </w:r>
            <w:r>
              <w:rPr>
                <w:rFonts w:ascii="Times New Roman" w:eastAsia="Times New Roman" w:hAnsi="Times New Roman" w:cs="Times New Roman"/>
                <w:sz w:val="24"/>
                <w:szCs w:val="24"/>
                <w:highlight w:val="white"/>
              </w:rPr>
              <w:t>Multiple Myeloma</w:t>
            </w:r>
          </w:p>
        </w:tc>
        <w:tc>
          <w:tcPr>
            <w:tcW w:w="2370" w:type="dxa"/>
            <w:tcBorders>
              <w:top w:val="nil"/>
              <w:left w:val="nil"/>
              <w:bottom w:val="single" w:sz="4" w:space="0" w:color="000000"/>
              <w:right w:val="single" w:sz="4" w:space="0" w:color="000000"/>
            </w:tcBorders>
            <w:shd w:val="clear" w:color="auto" w:fill="auto"/>
            <w:vAlign w:val="bottom"/>
          </w:tcPr>
          <w:p w14:paraId="13FAE958"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20ED8AEB"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16841A4"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Cancer-</w:t>
            </w:r>
            <w:proofErr w:type="gramStart"/>
            <w:r>
              <w:rPr>
                <w:rFonts w:ascii="Times New Roman" w:eastAsia="Times New Roman" w:hAnsi="Times New Roman" w:cs="Times New Roman"/>
                <w:sz w:val="24"/>
                <w:szCs w:val="24"/>
                <w:highlight w:val="white"/>
              </w:rPr>
              <w:t>Non Hodgkin's</w:t>
            </w:r>
            <w:proofErr w:type="gramEnd"/>
            <w:r>
              <w:rPr>
                <w:rFonts w:ascii="Times New Roman" w:eastAsia="Times New Roman" w:hAnsi="Times New Roman" w:cs="Times New Roman"/>
                <w:sz w:val="24"/>
                <w:szCs w:val="24"/>
                <w:highlight w:val="white"/>
              </w:rPr>
              <w:t xml:space="preserve"> Lymphoma</w:t>
            </w:r>
          </w:p>
        </w:tc>
        <w:tc>
          <w:tcPr>
            <w:tcW w:w="2370" w:type="dxa"/>
            <w:tcBorders>
              <w:top w:val="nil"/>
              <w:left w:val="nil"/>
              <w:bottom w:val="single" w:sz="4" w:space="0" w:color="000000"/>
              <w:right w:val="single" w:sz="4" w:space="0" w:color="000000"/>
            </w:tcBorders>
            <w:shd w:val="clear" w:color="auto" w:fill="auto"/>
            <w:vAlign w:val="bottom"/>
          </w:tcPr>
          <w:p w14:paraId="67AADD02"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6E4B0B70"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3F71025"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Cancer- </w:t>
            </w:r>
            <w:r>
              <w:rPr>
                <w:rFonts w:ascii="Times New Roman" w:eastAsia="Times New Roman" w:hAnsi="Times New Roman" w:cs="Times New Roman"/>
                <w:sz w:val="24"/>
                <w:szCs w:val="24"/>
                <w:highlight w:val="white"/>
              </w:rPr>
              <w:t>Ovary</w:t>
            </w:r>
          </w:p>
        </w:tc>
        <w:tc>
          <w:tcPr>
            <w:tcW w:w="2370" w:type="dxa"/>
            <w:tcBorders>
              <w:top w:val="nil"/>
              <w:left w:val="nil"/>
              <w:bottom w:val="single" w:sz="4" w:space="0" w:color="000000"/>
              <w:right w:val="single" w:sz="4" w:space="0" w:color="000000"/>
            </w:tcBorders>
            <w:shd w:val="clear" w:color="auto" w:fill="auto"/>
            <w:vAlign w:val="bottom"/>
          </w:tcPr>
          <w:p w14:paraId="48332CD0"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4C93B5C8"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002CCC2"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Cancer – </w:t>
            </w:r>
            <w:r>
              <w:rPr>
                <w:rFonts w:ascii="Times New Roman" w:eastAsia="Times New Roman" w:hAnsi="Times New Roman" w:cs="Times New Roman"/>
                <w:sz w:val="24"/>
                <w:szCs w:val="24"/>
                <w:highlight w:val="white"/>
              </w:rPr>
              <w:t>Prostate</w:t>
            </w:r>
          </w:p>
        </w:tc>
        <w:tc>
          <w:tcPr>
            <w:tcW w:w="2370" w:type="dxa"/>
            <w:tcBorders>
              <w:top w:val="nil"/>
              <w:left w:val="nil"/>
              <w:bottom w:val="single" w:sz="4" w:space="0" w:color="000000"/>
              <w:right w:val="single" w:sz="4" w:space="0" w:color="000000"/>
            </w:tcBorders>
            <w:shd w:val="clear" w:color="auto" w:fill="auto"/>
            <w:vAlign w:val="bottom"/>
          </w:tcPr>
          <w:p w14:paraId="16761F19"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1DA97001"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9B1A03B"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Cardiac-Aortic Dissection</w:t>
            </w:r>
          </w:p>
        </w:tc>
        <w:tc>
          <w:tcPr>
            <w:tcW w:w="2370" w:type="dxa"/>
            <w:tcBorders>
              <w:top w:val="nil"/>
              <w:left w:val="nil"/>
              <w:bottom w:val="single" w:sz="4" w:space="0" w:color="000000"/>
              <w:right w:val="single" w:sz="4" w:space="0" w:color="000000"/>
            </w:tcBorders>
            <w:shd w:val="clear" w:color="auto" w:fill="auto"/>
            <w:vAlign w:val="bottom"/>
          </w:tcPr>
          <w:p w14:paraId="0E5CEAD4"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624D33AC"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083A978E"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Cardiac- Arrhythmia</w:t>
            </w:r>
          </w:p>
        </w:tc>
        <w:tc>
          <w:tcPr>
            <w:tcW w:w="2370" w:type="dxa"/>
            <w:tcBorders>
              <w:top w:val="nil"/>
              <w:left w:val="nil"/>
              <w:bottom w:val="single" w:sz="4" w:space="0" w:color="000000"/>
              <w:right w:val="single" w:sz="4" w:space="0" w:color="000000"/>
            </w:tcBorders>
            <w:shd w:val="clear" w:color="auto" w:fill="auto"/>
            <w:vAlign w:val="bottom"/>
          </w:tcPr>
          <w:p w14:paraId="4AD4D71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9551AD" w14:paraId="010348EE"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6C439E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Cardiac-ASCVD</w:t>
            </w:r>
          </w:p>
        </w:tc>
        <w:tc>
          <w:tcPr>
            <w:tcW w:w="2370" w:type="dxa"/>
            <w:tcBorders>
              <w:top w:val="nil"/>
              <w:left w:val="nil"/>
              <w:bottom w:val="single" w:sz="4" w:space="0" w:color="000000"/>
              <w:right w:val="single" w:sz="4" w:space="0" w:color="000000"/>
            </w:tcBorders>
            <w:shd w:val="clear" w:color="auto" w:fill="auto"/>
            <w:vAlign w:val="bottom"/>
          </w:tcPr>
          <w:p w14:paraId="70EE4CC0"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36</w:t>
            </w:r>
          </w:p>
        </w:tc>
      </w:tr>
      <w:tr w:rsidR="009551AD" w14:paraId="4C969712"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76118A94"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Cardiac-ASCVD and Hypertension</w:t>
            </w:r>
          </w:p>
        </w:tc>
        <w:tc>
          <w:tcPr>
            <w:tcW w:w="2370" w:type="dxa"/>
            <w:tcBorders>
              <w:top w:val="nil"/>
              <w:left w:val="nil"/>
              <w:bottom w:val="single" w:sz="4" w:space="0" w:color="000000"/>
              <w:right w:val="single" w:sz="4" w:space="0" w:color="000000"/>
            </w:tcBorders>
            <w:shd w:val="clear" w:color="auto" w:fill="auto"/>
            <w:vAlign w:val="bottom"/>
          </w:tcPr>
          <w:p w14:paraId="19FE51D8"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23</w:t>
            </w:r>
          </w:p>
        </w:tc>
      </w:tr>
      <w:tr w:rsidR="009551AD" w14:paraId="07BDA79F"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82E71F1"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Cardiac-Cardiomyopathy</w:t>
            </w:r>
          </w:p>
        </w:tc>
        <w:tc>
          <w:tcPr>
            <w:tcW w:w="2370" w:type="dxa"/>
            <w:tcBorders>
              <w:top w:val="nil"/>
              <w:left w:val="nil"/>
              <w:bottom w:val="single" w:sz="4" w:space="0" w:color="000000"/>
              <w:right w:val="single" w:sz="4" w:space="0" w:color="000000"/>
            </w:tcBorders>
            <w:shd w:val="clear" w:color="auto" w:fill="auto"/>
            <w:vAlign w:val="bottom"/>
          </w:tcPr>
          <w:p w14:paraId="38D613AD"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r>
      <w:tr w:rsidR="009551AD" w14:paraId="097DBF9E"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1D43516"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Cardiac-Congestive Heart Failure</w:t>
            </w:r>
          </w:p>
        </w:tc>
        <w:tc>
          <w:tcPr>
            <w:tcW w:w="2370" w:type="dxa"/>
            <w:tcBorders>
              <w:top w:val="nil"/>
              <w:left w:val="nil"/>
              <w:bottom w:val="single" w:sz="4" w:space="0" w:color="000000"/>
              <w:right w:val="single" w:sz="4" w:space="0" w:color="000000"/>
            </w:tcBorders>
            <w:shd w:val="clear" w:color="auto" w:fill="auto"/>
            <w:vAlign w:val="bottom"/>
          </w:tcPr>
          <w:p w14:paraId="15055AEC"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6</w:t>
            </w:r>
          </w:p>
        </w:tc>
      </w:tr>
      <w:tr w:rsidR="009551AD" w14:paraId="155731ED"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82CC67F"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w:t>
            </w:r>
            <w:proofErr w:type="gramStart"/>
            <w:r>
              <w:rPr>
                <w:rFonts w:ascii="Times New Roman" w:eastAsia="Times New Roman" w:hAnsi="Times New Roman" w:cs="Times New Roman"/>
                <w:color w:val="000000"/>
                <w:sz w:val="24"/>
                <w:szCs w:val="24"/>
                <w:highlight w:val="white"/>
              </w:rPr>
              <w:t xml:space="preserve">Coronary </w:t>
            </w:r>
            <w:r>
              <w:rPr>
                <w:rFonts w:ascii="Times New Roman" w:eastAsia="Times New Roman" w:hAnsi="Times New Roman" w:cs="Times New Roman"/>
                <w:sz w:val="24"/>
                <w:szCs w:val="24"/>
                <w:highlight w:val="white"/>
              </w:rPr>
              <w:t>A</w:t>
            </w:r>
            <w:r>
              <w:rPr>
                <w:rFonts w:ascii="Times New Roman" w:eastAsia="Times New Roman" w:hAnsi="Times New Roman" w:cs="Times New Roman"/>
                <w:color w:val="000000"/>
                <w:sz w:val="24"/>
                <w:szCs w:val="24"/>
                <w:highlight w:val="white"/>
              </w:rPr>
              <w:t>rtery Disease</w:t>
            </w:r>
            <w:proofErr w:type="gramEnd"/>
          </w:p>
        </w:tc>
        <w:tc>
          <w:tcPr>
            <w:tcW w:w="2370" w:type="dxa"/>
            <w:tcBorders>
              <w:top w:val="nil"/>
              <w:left w:val="nil"/>
              <w:bottom w:val="single" w:sz="4" w:space="0" w:color="000000"/>
              <w:right w:val="single" w:sz="4" w:space="0" w:color="000000"/>
            </w:tcBorders>
            <w:shd w:val="clear" w:color="auto" w:fill="auto"/>
            <w:vAlign w:val="bottom"/>
          </w:tcPr>
          <w:p w14:paraId="28C7D586"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28</w:t>
            </w:r>
          </w:p>
        </w:tc>
      </w:tr>
      <w:tr w:rsidR="009551AD" w14:paraId="26E0F11B"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D230612"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 – Coronary Artery Thrombosis</w:t>
            </w:r>
          </w:p>
        </w:tc>
        <w:tc>
          <w:tcPr>
            <w:tcW w:w="2370" w:type="dxa"/>
            <w:tcBorders>
              <w:top w:val="nil"/>
              <w:left w:val="nil"/>
              <w:bottom w:val="single" w:sz="4" w:space="0" w:color="000000"/>
              <w:right w:val="single" w:sz="4" w:space="0" w:color="000000"/>
            </w:tcBorders>
            <w:shd w:val="clear" w:color="auto" w:fill="auto"/>
            <w:vAlign w:val="bottom"/>
          </w:tcPr>
          <w:p w14:paraId="53ACCA7D"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12</w:t>
            </w:r>
          </w:p>
        </w:tc>
      </w:tr>
      <w:tr w:rsidR="009551AD" w14:paraId="150A5F3A"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E8E6E87"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 Disease NOS</w:t>
            </w:r>
          </w:p>
        </w:tc>
        <w:tc>
          <w:tcPr>
            <w:tcW w:w="2370" w:type="dxa"/>
            <w:tcBorders>
              <w:top w:val="nil"/>
              <w:left w:val="nil"/>
              <w:bottom w:val="single" w:sz="4" w:space="0" w:color="000000"/>
              <w:right w:val="single" w:sz="4" w:space="0" w:color="000000"/>
            </w:tcBorders>
            <w:shd w:val="clear" w:color="auto" w:fill="auto"/>
            <w:vAlign w:val="bottom"/>
          </w:tcPr>
          <w:p w14:paraId="59330317"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30</w:t>
            </w:r>
          </w:p>
        </w:tc>
      </w:tr>
      <w:tr w:rsidR="009551AD" w14:paraId="4849A0D4"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9F3EDB1"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Cardiac-Hypertension</w:t>
            </w:r>
          </w:p>
        </w:tc>
        <w:tc>
          <w:tcPr>
            <w:tcW w:w="2370" w:type="dxa"/>
            <w:tcBorders>
              <w:top w:val="nil"/>
              <w:left w:val="nil"/>
              <w:bottom w:val="single" w:sz="4" w:space="0" w:color="000000"/>
              <w:right w:val="single" w:sz="4" w:space="0" w:color="000000"/>
            </w:tcBorders>
            <w:shd w:val="clear" w:color="auto" w:fill="auto"/>
            <w:vAlign w:val="bottom"/>
          </w:tcPr>
          <w:p w14:paraId="2DF26CEE"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461</w:t>
            </w:r>
          </w:p>
        </w:tc>
      </w:tr>
      <w:tr w:rsidR="009551AD" w14:paraId="101D8FF2"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BABD1F6"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Cardiac-Myocardial Infarction</w:t>
            </w:r>
          </w:p>
        </w:tc>
        <w:tc>
          <w:tcPr>
            <w:tcW w:w="2370" w:type="dxa"/>
            <w:tcBorders>
              <w:top w:val="nil"/>
              <w:left w:val="nil"/>
              <w:bottom w:val="single" w:sz="4" w:space="0" w:color="000000"/>
              <w:right w:val="single" w:sz="4" w:space="0" w:color="000000"/>
            </w:tcBorders>
            <w:shd w:val="clear" w:color="auto" w:fill="auto"/>
            <w:vAlign w:val="bottom"/>
          </w:tcPr>
          <w:p w14:paraId="19A2A841"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8</w:t>
            </w:r>
          </w:p>
        </w:tc>
      </w:tr>
      <w:tr w:rsidR="009551AD" w14:paraId="7D3B1EE4"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927F195"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Cardiac- Myocarditis</w:t>
            </w:r>
          </w:p>
        </w:tc>
        <w:tc>
          <w:tcPr>
            <w:tcW w:w="2370" w:type="dxa"/>
            <w:tcBorders>
              <w:top w:val="nil"/>
              <w:left w:val="nil"/>
              <w:bottom w:val="single" w:sz="4" w:space="0" w:color="000000"/>
              <w:right w:val="single" w:sz="4" w:space="0" w:color="000000"/>
            </w:tcBorders>
            <w:shd w:val="clear" w:color="auto" w:fill="auto"/>
            <w:vAlign w:val="bottom"/>
          </w:tcPr>
          <w:p w14:paraId="6C6BC39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9551AD" w14:paraId="000BC45E"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601D031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Cardiac-Disease NOS</w:t>
            </w:r>
          </w:p>
        </w:tc>
        <w:tc>
          <w:tcPr>
            <w:tcW w:w="2370" w:type="dxa"/>
            <w:tcBorders>
              <w:top w:val="nil"/>
              <w:left w:val="nil"/>
              <w:bottom w:val="single" w:sz="4" w:space="0" w:color="000000"/>
              <w:right w:val="single" w:sz="4" w:space="0" w:color="000000"/>
            </w:tcBorders>
            <w:shd w:val="clear" w:color="auto" w:fill="auto"/>
            <w:vAlign w:val="bottom"/>
          </w:tcPr>
          <w:p w14:paraId="540C89B5"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30</w:t>
            </w:r>
          </w:p>
        </w:tc>
      </w:tr>
      <w:tr w:rsidR="009551AD" w14:paraId="388AE1D2" w14:textId="77777777">
        <w:tc>
          <w:tcPr>
            <w:tcW w:w="7648" w:type="dxa"/>
            <w:tcBorders>
              <w:top w:val="nil"/>
              <w:left w:val="single" w:sz="4" w:space="0" w:color="000000"/>
              <w:bottom w:val="single" w:sz="4" w:space="0" w:color="000000"/>
              <w:right w:val="single" w:sz="4" w:space="0" w:color="000000"/>
            </w:tcBorders>
            <w:shd w:val="clear" w:color="auto" w:fill="auto"/>
            <w:vAlign w:val="bottom"/>
          </w:tcPr>
          <w:p w14:paraId="5E78F4EE"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Chronic Ethanol Abuse</w:t>
            </w:r>
          </w:p>
        </w:tc>
        <w:tc>
          <w:tcPr>
            <w:tcW w:w="2370" w:type="dxa"/>
            <w:tcBorders>
              <w:top w:val="nil"/>
              <w:left w:val="nil"/>
              <w:bottom w:val="single" w:sz="4" w:space="0" w:color="000000"/>
              <w:right w:val="single" w:sz="4" w:space="0" w:color="000000"/>
            </w:tcBorders>
            <w:shd w:val="clear" w:color="auto" w:fill="auto"/>
            <w:vAlign w:val="bottom"/>
          </w:tcPr>
          <w:p w14:paraId="615943CC"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54</w:t>
            </w:r>
          </w:p>
        </w:tc>
      </w:tr>
      <w:tr w:rsidR="009551AD" w14:paraId="3A4AF5E3"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30600AB"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Chronic Kidney Disease</w:t>
            </w:r>
          </w:p>
        </w:tc>
        <w:tc>
          <w:tcPr>
            <w:tcW w:w="2370" w:type="dxa"/>
            <w:tcBorders>
              <w:top w:val="nil"/>
              <w:left w:val="nil"/>
              <w:bottom w:val="single" w:sz="4" w:space="0" w:color="000000"/>
              <w:right w:val="single" w:sz="4" w:space="0" w:color="000000"/>
            </w:tcBorders>
            <w:shd w:val="clear" w:color="auto" w:fill="auto"/>
            <w:vAlign w:val="bottom"/>
          </w:tcPr>
          <w:p w14:paraId="58546F9E"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9</w:t>
            </w:r>
          </w:p>
        </w:tc>
      </w:tr>
      <w:tr w:rsidR="009551AD" w14:paraId="7169C19C"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68C7D81C"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Chronic Lung Disease</w:t>
            </w:r>
          </w:p>
        </w:tc>
        <w:tc>
          <w:tcPr>
            <w:tcW w:w="2370" w:type="dxa"/>
            <w:tcBorders>
              <w:top w:val="nil"/>
              <w:left w:val="nil"/>
              <w:bottom w:val="single" w:sz="4" w:space="0" w:color="000000"/>
              <w:right w:val="single" w:sz="4" w:space="0" w:color="000000"/>
            </w:tcBorders>
            <w:shd w:val="clear" w:color="auto" w:fill="auto"/>
            <w:vAlign w:val="bottom"/>
          </w:tcPr>
          <w:p w14:paraId="55BA916C"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150DE134"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013574AA"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CNS-Cerebral Palsy</w:t>
            </w:r>
          </w:p>
        </w:tc>
        <w:tc>
          <w:tcPr>
            <w:tcW w:w="2370" w:type="dxa"/>
            <w:tcBorders>
              <w:top w:val="nil"/>
              <w:left w:val="nil"/>
              <w:bottom w:val="single" w:sz="4" w:space="0" w:color="000000"/>
              <w:right w:val="single" w:sz="4" w:space="0" w:color="000000"/>
            </w:tcBorders>
            <w:shd w:val="clear" w:color="auto" w:fill="auto"/>
            <w:vAlign w:val="bottom"/>
          </w:tcPr>
          <w:p w14:paraId="7AC93BF3"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3FCB8B0D"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0853393"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CNS-Dementia</w:t>
            </w:r>
          </w:p>
        </w:tc>
        <w:tc>
          <w:tcPr>
            <w:tcW w:w="2370" w:type="dxa"/>
            <w:tcBorders>
              <w:top w:val="nil"/>
              <w:left w:val="nil"/>
              <w:bottom w:val="single" w:sz="4" w:space="0" w:color="000000"/>
              <w:right w:val="single" w:sz="4" w:space="0" w:color="000000"/>
            </w:tcBorders>
            <w:shd w:val="clear" w:color="auto" w:fill="auto"/>
            <w:vAlign w:val="bottom"/>
          </w:tcPr>
          <w:p w14:paraId="21186446"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0EA5C4D6"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7EA23F5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CNS-Parkinson’s Disease </w:t>
            </w:r>
          </w:p>
        </w:tc>
        <w:tc>
          <w:tcPr>
            <w:tcW w:w="2370" w:type="dxa"/>
            <w:tcBorders>
              <w:top w:val="nil"/>
              <w:left w:val="nil"/>
              <w:bottom w:val="single" w:sz="4" w:space="0" w:color="000000"/>
              <w:right w:val="single" w:sz="4" w:space="0" w:color="000000"/>
            </w:tcBorders>
            <w:shd w:val="clear" w:color="auto" w:fill="auto"/>
            <w:vAlign w:val="bottom"/>
          </w:tcPr>
          <w:p w14:paraId="31651A11"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1F295FC6"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087D043C"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CNS-Seizure Disorder</w:t>
            </w:r>
          </w:p>
        </w:tc>
        <w:tc>
          <w:tcPr>
            <w:tcW w:w="2370" w:type="dxa"/>
            <w:tcBorders>
              <w:top w:val="nil"/>
              <w:left w:val="nil"/>
              <w:bottom w:val="single" w:sz="4" w:space="0" w:color="000000"/>
              <w:right w:val="single" w:sz="4" w:space="0" w:color="000000"/>
            </w:tcBorders>
            <w:shd w:val="clear" w:color="auto" w:fill="auto"/>
            <w:vAlign w:val="bottom"/>
          </w:tcPr>
          <w:p w14:paraId="3F183801"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8</w:t>
            </w:r>
          </w:p>
        </w:tc>
      </w:tr>
      <w:tr w:rsidR="009551AD" w14:paraId="2EDC3919"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14BE781"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Dehydration</w:t>
            </w:r>
          </w:p>
        </w:tc>
        <w:tc>
          <w:tcPr>
            <w:tcW w:w="2370" w:type="dxa"/>
            <w:tcBorders>
              <w:top w:val="nil"/>
              <w:left w:val="nil"/>
              <w:bottom w:val="single" w:sz="4" w:space="0" w:color="000000"/>
              <w:right w:val="single" w:sz="4" w:space="0" w:color="000000"/>
            </w:tcBorders>
            <w:shd w:val="clear" w:color="auto" w:fill="auto"/>
            <w:vAlign w:val="bottom"/>
          </w:tcPr>
          <w:p w14:paraId="27FCF8A9"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20BAB4ED"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187356B"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Diabetes Mellitus</w:t>
            </w:r>
          </w:p>
        </w:tc>
        <w:tc>
          <w:tcPr>
            <w:tcW w:w="2370" w:type="dxa"/>
            <w:tcBorders>
              <w:top w:val="nil"/>
              <w:left w:val="nil"/>
              <w:bottom w:val="single" w:sz="4" w:space="0" w:color="000000"/>
              <w:right w:val="single" w:sz="4" w:space="0" w:color="000000"/>
            </w:tcBorders>
            <w:shd w:val="clear" w:color="auto" w:fill="auto"/>
            <w:vAlign w:val="bottom"/>
          </w:tcPr>
          <w:p w14:paraId="4B1932B2"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52</w:t>
            </w:r>
          </w:p>
        </w:tc>
      </w:tr>
      <w:tr w:rsidR="009551AD" w14:paraId="1CA0F216"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5BBAEE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Duodenal Ulcer</w:t>
            </w:r>
          </w:p>
        </w:tc>
        <w:tc>
          <w:tcPr>
            <w:tcW w:w="2370" w:type="dxa"/>
            <w:tcBorders>
              <w:top w:val="nil"/>
              <w:left w:val="nil"/>
              <w:bottom w:val="single" w:sz="4" w:space="0" w:color="000000"/>
              <w:right w:val="single" w:sz="4" w:space="0" w:color="000000"/>
            </w:tcBorders>
            <w:shd w:val="clear" w:color="auto" w:fill="auto"/>
            <w:vAlign w:val="bottom"/>
          </w:tcPr>
          <w:p w14:paraId="7C31C6B4"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r>
      <w:tr w:rsidR="009551AD" w14:paraId="588AC7D8"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6573F1DC"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Gastrointestinal</w:t>
            </w:r>
            <w:r>
              <w:rPr>
                <w:rFonts w:ascii="Times New Roman" w:eastAsia="Times New Roman" w:hAnsi="Times New Roman" w:cs="Times New Roman"/>
                <w:color w:val="000000"/>
                <w:sz w:val="24"/>
                <w:szCs w:val="24"/>
                <w:highlight w:val="white"/>
              </w:rPr>
              <w:t xml:space="preserve"> Hemorrhage</w:t>
            </w:r>
          </w:p>
        </w:tc>
        <w:tc>
          <w:tcPr>
            <w:tcW w:w="2370" w:type="dxa"/>
            <w:tcBorders>
              <w:top w:val="nil"/>
              <w:left w:val="nil"/>
              <w:bottom w:val="single" w:sz="4" w:space="0" w:color="000000"/>
              <w:right w:val="single" w:sz="4" w:space="0" w:color="000000"/>
            </w:tcBorders>
            <w:shd w:val="clear" w:color="auto" w:fill="auto"/>
            <w:vAlign w:val="bottom"/>
          </w:tcPr>
          <w:p w14:paraId="2C1263C8"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6</w:t>
            </w:r>
          </w:p>
        </w:tc>
      </w:tr>
      <w:tr w:rsidR="009551AD" w14:paraId="3D6C7E9F"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F21A1A7"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Infection-COVID-19</w:t>
            </w:r>
          </w:p>
        </w:tc>
        <w:tc>
          <w:tcPr>
            <w:tcW w:w="2370" w:type="dxa"/>
            <w:tcBorders>
              <w:top w:val="nil"/>
              <w:left w:val="nil"/>
              <w:bottom w:val="single" w:sz="4" w:space="0" w:color="000000"/>
              <w:right w:val="single" w:sz="4" w:space="0" w:color="000000"/>
            </w:tcBorders>
            <w:shd w:val="clear" w:color="auto" w:fill="auto"/>
            <w:vAlign w:val="bottom"/>
          </w:tcPr>
          <w:p w14:paraId="28436AFF"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7</w:t>
            </w:r>
          </w:p>
        </w:tc>
      </w:tr>
      <w:tr w:rsidR="009551AD" w14:paraId="644A623F"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06426644"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Infection-</w:t>
            </w:r>
            <w:r>
              <w:rPr>
                <w:rFonts w:ascii="Times New Roman" w:eastAsia="Times New Roman" w:hAnsi="Times New Roman" w:cs="Times New Roman"/>
                <w:sz w:val="24"/>
                <w:szCs w:val="24"/>
                <w:highlight w:val="white"/>
              </w:rPr>
              <w:t>Peritonitis</w:t>
            </w:r>
          </w:p>
        </w:tc>
        <w:tc>
          <w:tcPr>
            <w:tcW w:w="2370" w:type="dxa"/>
            <w:tcBorders>
              <w:top w:val="nil"/>
              <w:left w:val="nil"/>
              <w:bottom w:val="single" w:sz="4" w:space="0" w:color="000000"/>
              <w:right w:val="single" w:sz="4" w:space="0" w:color="000000"/>
            </w:tcBorders>
            <w:shd w:val="clear" w:color="auto" w:fill="auto"/>
            <w:vAlign w:val="bottom"/>
          </w:tcPr>
          <w:p w14:paraId="3C5A03A3"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4B578D3A"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4A80985" w14:textId="77777777" w:rsidR="009551AD" w:rsidRDefault="001A26F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Infection-Pneumonia -</w:t>
            </w:r>
          </w:p>
        </w:tc>
        <w:tc>
          <w:tcPr>
            <w:tcW w:w="2370" w:type="dxa"/>
            <w:tcBorders>
              <w:top w:val="nil"/>
              <w:left w:val="nil"/>
              <w:bottom w:val="single" w:sz="4" w:space="0" w:color="000000"/>
              <w:right w:val="single" w:sz="4" w:space="0" w:color="000000"/>
            </w:tcBorders>
            <w:shd w:val="clear" w:color="auto" w:fill="auto"/>
            <w:vAlign w:val="bottom"/>
          </w:tcPr>
          <w:p w14:paraId="0D81E5BF"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20</w:t>
            </w:r>
          </w:p>
        </w:tc>
      </w:tr>
      <w:tr w:rsidR="009551AD" w14:paraId="5551A069"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78D1D6CA"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Infection-Pyelonephritis</w:t>
            </w:r>
          </w:p>
        </w:tc>
        <w:tc>
          <w:tcPr>
            <w:tcW w:w="2370" w:type="dxa"/>
            <w:tcBorders>
              <w:top w:val="nil"/>
              <w:left w:val="nil"/>
              <w:bottom w:val="single" w:sz="4" w:space="0" w:color="000000"/>
              <w:right w:val="single" w:sz="4" w:space="0" w:color="000000"/>
            </w:tcBorders>
            <w:shd w:val="clear" w:color="auto" w:fill="auto"/>
            <w:vAlign w:val="bottom"/>
          </w:tcPr>
          <w:p w14:paraId="2529F2BA"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r>
      <w:tr w:rsidR="009551AD" w14:paraId="600DEC8A"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783C9FE"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Infection-Sepsis</w:t>
            </w:r>
          </w:p>
        </w:tc>
        <w:tc>
          <w:tcPr>
            <w:tcW w:w="2370" w:type="dxa"/>
            <w:tcBorders>
              <w:top w:val="nil"/>
              <w:left w:val="nil"/>
              <w:bottom w:val="single" w:sz="4" w:space="0" w:color="000000"/>
              <w:right w:val="single" w:sz="4" w:space="0" w:color="000000"/>
            </w:tcBorders>
            <w:shd w:val="clear" w:color="auto" w:fill="auto"/>
            <w:vAlign w:val="bottom"/>
          </w:tcPr>
          <w:p w14:paraId="55E8D3B0"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w:t>
            </w:r>
          </w:p>
        </w:tc>
      </w:tr>
      <w:tr w:rsidR="009551AD" w14:paraId="2BE04753"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11384FAA"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Infection-Urosepsis</w:t>
            </w:r>
          </w:p>
        </w:tc>
        <w:tc>
          <w:tcPr>
            <w:tcW w:w="2370" w:type="dxa"/>
            <w:tcBorders>
              <w:top w:val="nil"/>
              <w:left w:val="nil"/>
              <w:bottom w:val="single" w:sz="4" w:space="0" w:color="000000"/>
              <w:right w:val="single" w:sz="4" w:space="0" w:color="000000"/>
            </w:tcBorders>
            <w:shd w:val="clear" w:color="auto" w:fill="auto"/>
            <w:vAlign w:val="bottom"/>
          </w:tcPr>
          <w:p w14:paraId="3854E4F4"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2AEC83EE"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61CF71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Non-Specific Natural Disease Process</w:t>
            </w:r>
          </w:p>
        </w:tc>
        <w:tc>
          <w:tcPr>
            <w:tcW w:w="2370" w:type="dxa"/>
            <w:tcBorders>
              <w:top w:val="nil"/>
              <w:left w:val="nil"/>
              <w:bottom w:val="single" w:sz="4" w:space="0" w:color="000000"/>
              <w:right w:val="single" w:sz="4" w:space="0" w:color="000000"/>
            </w:tcBorders>
            <w:shd w:val="clear" w:color="auto" w:fill="auto"/>
            <w:vAlign w:val="bottom"/>
          </w:tcPr>
          <w:p w14:paraId="3040398C"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45</w:t>
            </w:r>
          </w:p>
        </w:tc>
      </w:tr>
      <w:tr w:rsidR="009551AD" w14:paraId="5CF4A47B"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E8E13A8"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Obesity</w:t>
            </w:r>
          </w:p>
        </w:tc>
        <w:tc>
          <w:tcPr>
            <w:tcW w:w="2370" w:type="dxa"/>
            <w:tcBorders>
              <w:top w:val="nil"/>
              <w:left w:val="nil"/>
              <w:bottom w:val="single" w:sz="4" w:space="0" w:color="000000"/>
              <w:right w:val="single" w:sz="4" w:space="0" w:color="000000"/>
            </w:tcBorders>
            <w:shd w:val="clear" w:color="auto" w:fill="auto"/>
            <w:vAlign w:val="bottom"/>
          </w:tcPr>
          <w:p w14:paraId="3B94F7D6"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5</w:t>
            </w:r>
          </w:p>
        </w:tc>
      </w:tr>
      <w:tr w:rsidR="009551AD" w14:paraId="358F1ED5"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3056F76C"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Pulmonary-COPD</w:t>
            </w:r>
          </w:p>
        </w:tc>
        <w:tc>
          <w:tcPr>
            <w:tcW w:w="2370" w:type="dxa"/>
            <w:tcBorders>
              <w:top w:val="nil"/>
              <w:left w:val="nil"/>
              <w:bottom w:val="single" w:sz="4" w:space="0" w:color="000000"/>
              <w:right w:val="single" w:sz="4" w:space="0" w:color="000000"/>
            </w:tcBorders>
            <w:shd w:val="clear" w:color="auto" w:fill="auto"/>
            <w:vAlign w:val="bottom"/>
          </w:tcPr>
          <w:p w14:paraId="135EC3ED"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9</w:t>
            </w:r>
          </w:p>
        </w:tc>
      </w:tr>
      <w:tr w:rsidR="009551AD" w14:paraId="58345878"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4E9EB303"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Pulmonary-Embolism</w:t>
            </w:r>
          </w:p>
        </w:tc>
        <w:tc>
          <w:tcPr>
            <w:tcW w:w="2370" w:type="dxa"/>
            <w:tcBorders>
              <w:top w:val="nil"/>
              <w:left w:val="nil"/>
              <w:bottom w:val="single" w:sz="4" w:space="0" w:color="000000"/>
              <w:right w:val="single" w:sz="4" w:space="0" w:color="000000"/>
            </w:tcBorders>
            <w:shd w:val="clear" w:color="auto" w:fill="auto"/>
            <w:vAlign w:val="bottom"/>
          </w:tcPr>
          <w:p w14:paraId="3946479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w:t>
            </w:r>
          </w:p>
        </w:tc>
      </w:tr>
      <w:tr w:rsidR="009551AD" w14:paraId="2D98C632"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6B32E8C7"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Pulmonary-Fibrosis</w:t>
            </w:r>
          </w:p>
        </w:tc>
        <w:tc>
          <w:tcPr>
            <w:tcW w:w="2370" w:type="dxa"/>
            <w:tcBorders>
              <w:top w:val="nil"/>
              <w:left w:val="nil"/>
              <w:bottom w:val="single" w:sz="4" w:space="0" w:color="000000"/>
              <w:right w:val="single" w:sz="4" w:space="0" w:color="000000"/>
            </w:tcBorders>
            <w:shd w:val="clear" w:color="auto" w:fill="auto"/>
            <w:vAlign w:val="bottom"/>
          </w:tcPr>
          <w:p w14:paraId="1B191DCB"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r>
      <w:tr w:rsidR="009551AD" w14:paraId="77CD5DD1" w14:textId="77777777">
        <w:trPr>
          <w:trHeight w:val="273"/>
        </w:trPr>
        <w:tc>
          <w:tcPr>
            <w:tcW w:w="7648" w:type="dxa"/>
            <w:tcBorders>
              <w:top w:val="nil"/>
              <w:left w:val="single" w:sz="4" w:space="0" w:color="000000"/>
              <w:bottom w:val="single" w:sz="4" w:space="0" w:color="000000"/>
              <w:right w:val="single" w:sz="4" w:space="0" w:color="000000"/>
            </w:tcBorders>
            <w:shd w:val="clear" w:color="auto" w:fill="auto"/>
            <w:vAlign w:val="bottom"/>
          </w:tcPr>
          <w:p w14:paraId="58F830A6" w14:textId="77777777" w:rsidR="009551AD" w:rsidRDefault="001A26FA">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Status Asthmaticus</w:t>
            </w:r>
          </w:p>
        </w:tc>
        <w:tc>
          <w:tcPr>
            <w:tcW w:w="2370" w:type="dxa"/>
            <w:tcBorders>
              <w:top w:val="nil"/>
              <w:left w:val="nil"/>
              <w:bottom w:val="single" w:sz="4" w:space="0" w:color="000000"/>
              <w:right w:val="single" w:sz="4" w:space="0" w:color="000000"/>
            </w:tcBorders>
            <w:shd w:val="clear" w:color="auto" w:fill="auto"/>
            <w:vAlign w:val="bottom"/>
          </w:tcPr>
          <w:p w14:paraId="446F2AE5" w14:textId="77777777" w:rsidR="009551AD" w:rsidRDefault="001A26FA">
            <w:pP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8</w:t>
            </w:r>
          </w:p>
        </w:tc>
      </w:tr>
    </w:tbl>
    <w:p w14:paraId="1C9517D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EC0186E"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Comments:</w:t>
      </w:r>
    </w:p>
    <w:p w14:paraId="4A75E377" w14:textId="77777777" w:rsidR="009551AD" w:rsidRDefault="001A26F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color w:val="000000"/>
          <w:sz w:val="24"/>
          <w:szCs w:val="24"/>
          <w:highlight w:val="white"/>
        </w:rPr>
        <w:t>The majority of</w:t>
      </w:r>
      <w:proofErr w:type="gramEnd"/>
      <w:r>
        <w:rPr>
          <w:rFonts w:ascii="Times New Roman" w:eastAsia="Times New Roman" w:hAnsi="Times New Roman" w:cs="Times New Roman"/>
          <w:color w:val="000000"/>
          <w:sz w:val="24"/>
          <w:szCs w:val="24"/>
          <w:highlight w:val="white"/>
        </w:rPr>
        <w:t xml:space="preserve"> deaths investigated by the Fulton County Medical Examiner’s Center are sudden natural deaths. </w:t>
      </w:r>
    </w:p>
    <w:p w14:paraId="27A42C37" w14:textId="77777777" w:rsidR="009551AD" w:rsidRDefault="009551A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highlight w:val="white"/>
        </w:rPr>
      </w:pPr>
    </w:p>
    <w:p w14:paraId="6041079B" w14:textId="77777777" w:rsidR="009551AD" w:rsidRDefault="001A26F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68</w:t>
      </w:r>
      <w:r>
        <w:rPr>
          <w:rFonts w:ascii="Times New Roman" w:eastAsia="Times New Roman" w:hAnsi="Times New Roman" w:cs="Times New Roman"/>
          <w:color w:val="000000"/>
          <w:sz w:val="24"/>
          <w:szCs w:val="24"/>
          <w:highlight w:val="white"/>
        </w:rPr>
        <w:t>.0% of natural deaths were due to heart disease, of which 4</w:t>
      </w:r>
      <w:r>
        <w:rPr>
          <w:rFonts w:ascii="Times New Roman" w:eastAsia="Times New Roman" w:hAnsi="Times New Roman" w:cs="Times New Roman"/>
          <w:sz w:val="24"/>
          <w:szCs w:val="24"/>
          <w:highlight w:val="white"/>
        </w:rPr>
        <w:t>9</w:t>
      </w:r>
      <w:r>
        <w:rPr>
          <w:rFonts w:ascii="Times New Roman" w:eastAsia="Times New Roman" w:hAnsi="Times New Roman" w:cs="Times New Roman"/>
          <w:color w:val="000000"/>
          <w:sz w:val="24"/>
          <w:szCs w:val="24"/>
          <w:highlight w:val="white"/>
        </w:rPr>
        <w:t>% were attributed to hypertension.</w:t>
      </w:r>
    </w:p>
    <w:p w14:paraId="39CDA60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167BA9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36D9DA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F45D9F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75C8ECAA"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82C3E9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1469815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E92DA3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52C9548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10BBB66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0C504EB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7FE904D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96BB30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3C0D8C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84A43E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141CED4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4C7CB9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6FDADB1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A13DCC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7093C1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85440D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434827D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422D0B4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5516175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4B89D35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017EC5E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777AA89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7A3D21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2BF0117"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14998F3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621741B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140C71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6534668D" w14:textId="77777777" w:rsidR="0095573D" w:rsidRDefault="0095573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p w14:paraId="1D21E338" w14:textId="5DCEE502"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sz w:val="32"/>
          <w:szCs w:val="32"/>
          <w:highlight w:val="white"/>
        </w:rPr>
      </w:pPr>
      <w:r>
        <w:rPr>
          <w:rFonts w:ascii="Times New Roman" w:eastAsia="Times New Roman" w:hAnsi="Times New Roman" w:cs="Times New Roman"/>
          <w:b/>
          <w:color w:val="000000"/>
          <w:sz w:val="24"/>
          <w:szCs w:val="24"/>
          <w:highlight w:val="white"/>
        </w:rPr>
        <w:t xml:space="preserve">SECTION IX: Graphic Depictions of </w:t>
      </w:r>
      <w:r>
        <w:rPr>
          <w:rFonts w:ascii="Times New Roman" w:eastAsia="Times New Roman" w:hAnsi="Times New Roman" w:cs="Times New Roman"/>
          <w:b/>
          <w:sz w:val="24"/>
          <w:szCs w:val="24"/>
          <w:highlight w:val="white"/>
        </w:rPr>
        <w:t>Caseload</w:t>
      </w:r>
      <w:r>
        <w:rPr>
          <w:rFonts w:ascii="Times New Roman" w:eastAsia="Times New Roman" w:hAnsi="Times New Roman" w:cs="Times New Roman"/>
          <w:b/>
          <w:color w:val="000000"/>
          <w:sz w:val="24"/>
          <w:szCs w:val="24"/>
          <w:highlight w:val="white"/>
        </w:rPr>
        <w:t xml:space="preserve"> and Case Type</w:t>
      </w:r>
      <w:r>
        <w:rPr>
          <w:rFonts w:ascii="Times New Roman" w:eastAsia="Times New Roman" w:hAnsi="Times New Roman" w:cs="Times New Roman"/>
          <w:b/>
          <w:sz w:val="24"/>
          <w:szCs w:val="24"/>
          <w:highlight w:val="white"/>
        </w:rPr>
        <w:t xml:space="preserve">: </w:t>
      </w:r>
    </w:p>
    <w:p w14:paraId="3816A17A" w14:textId="77777777" w:rsidR="009551AD" w:rsidRDefault="009551AD">
      <w:pPr>
        <w:spacing w:after="0" w:line="240" w:lineRule="auto"/>
        <w:jc w:val="both"/>
        <w:rPr>
          <w:rFonts w:ascii="Times New Roman" w:eastAsia="Times New Roman" w:hAnsi="Times New Roman" w:cs="Times New Roman"/>
          <w:b/>
          <w:sz w:val="24"/>
          <w:szCs w:val="24"/>
          <w:highlight w:val="white"/>
        </w:rPr>
      </w:pPr>
    </w:p>
    <w:tbl>
      <w:tblPr>
        <w:tblStyle w:val="aff0"/>
        <w:tblpPr w:leftFromText="180" w:rightFromText="180" w:topFromText="180" w:bottomFromText="180" w:vertAnchor="text" w:tblpX="270"/>
        <w:tblW w:w="21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0"/>
        <w:gridCol w:w="974"/>
        <w:gridCol w:w="975"/>
        <w:gridCol w:w="975"/>
        <w:gridCol w:w="975"/>
        <w:gridCol w:w="975"/>
        <w:gridCol w:w="975"/>
        <w:gridCol w:w="975"/>
        <w:gridCol w:w="975"/>
        <w:gridCol w:w="975"/>
        <w:gridCol w:w="975"/>
        <w:gridCol w:w="250"/>
        <w:gridCol w:w="975"/>
        <w:gridCol w:w="975"/>
      </w:tblGrid>
      <w:tr w:rsidR="009551AD" w14:paraId="11098E0B" w14:textId="77777777">
        <w:trPr>
          <w:trHeight w:val="300"/>
        </w:trPr>
        <w:tc>
          <w:tcPr>
            <w:tcW w:w="9620" w:type="dxa"/>
            <w:tcBorders>
              <w:top w:val="nil"/>
              <w:left w:val="nil"/>
              <w:bottom w:val="nil"/>
              <w:right w:val="nil"/>
            </w:tcBorders>
            <w:vAlign w:val="bottom"/>
          </w:tcPr>
          <w:p w14:paraId="573D9FC2" w14:textId="77777777" w:rsidR="009551AD" w:rsidRDefault="009551AD">
            <w:pPr>
              <w:rPr>
                <w:rFonts w:ascii="Times New Roman" w:eastAsia="Times New Roman" w:hAnsi="Times New Roman" w:cs="Times New Roman"/>
                <w:sz w:val="20"/>
                <w:szCs w:val="20"/>
                <w:highlight w:val="white"/>
              </w:rPr>
            </w:pPr>
          </w:p>
        </w:tc>
        <w:tc>
          <w:tcPr>
            <w:tcW w:w="974" w:type="dxa"/>
            <w:tcBorders>
              <w:top w:val="nil"/>
              <w:left w:val="nil"/>
              <w:bottom w:val="nil"/>
              <w:right w:val="nil"/>
            </w:tcBorders>
            <w:vAlign w:val="bottom"/>
          </w:tcPr>
          <w:p w14:paraId="7226B887"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52821831"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3E6E119"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2B5658FF"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2AA0EB1B"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7A6834AF"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0ABA2187"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21A4E693"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4E2E6786"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5465C84" w14:textId="77777777" w:rsidR="009551AD" w:rsidRDefault="009551AD">
            <w:pPr>
              <w:rPr>
                <w:rFonts w:ascii="Times New Roman" w:eastAsia="Times New Roman" w:hAnsi="Times New Roman" w:cs="Times New Roman"/>
                <w:sz w:val="20"/>
                <w:szCs w:val="20"/>
                <w:highlight w:val="white"/>
              </w:rPr>
            </w:pPr>
          </w:p>
        </w:tc>
        <w:tc>
          <w:tcPr>
            <w:tcW w:w="250" w:type="dxa"/>
            <w:tcBorders>
              <w:top w:val="nil"/>
              <w:left w:val="nil"/>
              <w:bottom w:val="nil"/>
              <w:right w:val="nil"/>
            </w:tcBorders>
          </w:tcPr>
          <w:p w14:paraId="57580FD0"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86392ED"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4F086B4F" w14:textId="77777777" w:rsidR="009551AD" w:rsidRDefault="009551AD">
            <w:pPr>
              <w:rPr>
                <w:rFonts w:ascii="Times New Roman" w:eastAsia="Times New Roman" w:hAnsi="Times New Roman" w:cs="Times New Roman"/>
                <w:sz w:val="20"/>
                <w:szCs w:val="20"/>
                <w:highlight w:val="white"/>
              </w:rPr>
            </w:pPr>
          </w:p>
        </w:tc>
      </w:tr>
      <w:tr w:rsidR="009551AD" w14:paraId="6F1EC78C" w14:textId="77777777">
        <w:trPr>
          <w:trHeight w:val="300"/>
        </w:trPr>
        <w:tc>
          <w:tcPr>
            <w:tcW w:w="9620" w:type="dxa"/>
            <w:tcBorders>
              <w:top w:val="nil"/>
              <w:left w:val="nil"/>
              <w:bottom w:val="nil"/>
              <w:right w:val="nil"/>
            </w:tcBorders>
            <w:vAlign w:val="bottom"/>
          </w:tcPr>
          <w:p w14:paraId="369AF564" w14:textId="77777777" w:rsidR="009551AD" w:rsidRDefault="009551AD">
            <w:pPr>
              <w:rPr>
                <w:rFonts w:ascii="Times New Roman" w:eastAsia="Times New Roman" w:hAnsi="Times New Roman" w:cs="Times New Roman"/>
                <w:sz w:val="20"/>
                <w:szCs w:val="20"/>
                <w:highlight w:val="white"/>
              </w:rPr>
            </w:pPr>
          </w:p>
        </w:tc>
        <w:tc>
          <w:tcPr>
            <w:tcW w:w="974" w:type="dxa"/>
            <w:tcBorders>
              <w:top w:val="nil"/>
              <w:left w:val="nil"/>
              <w:bottom w:val="nil"/>
              <w:right w:val="nil"/>
            </w:tcBorders>
            <w:vAlign w:val="bottom"/>
          </w:tcPr>
          <w:p w14:paraId="71C4DC69"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2848953E"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039230FC"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1A6DF5A3"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077529A3"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34CB0744"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BE28641"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C45618C"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3CBC3477"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1B3595C5" w14:textId="77777777" w:rsidR="009551AD" w:rsidRDefault="009551AD">
            <w:pPr>
              <w:rPr>
                <w:rFonts w:ascii="Times New Roman" w:eastAsia="Times New Roman" w:hAnsi="Times New Roman" w:cs="Times New Roman"/>
                <w:sz w:val="20"/>
                <w:szCs w:val="20"/>
                <w:highlight w:val="white"/>
              </w:rPr>
            </w:pPr>
          </w:p>
        </w:tc>
        <w:tc>
          <w:tcPr>
            <w:tcW w:w="250" w:type="dxa"/>
            <w:tcBorders>
              <w:top w:val="nil"/>
              <w:left w:val="nil"/>
              <w:bottom w:val="nil"/>
              <w:right w:val="nil"/>
            </w:tcBorders>
          </w:tcPr>
          <w:p w14:paraId="71BF668D"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56CE3412"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3FB07254" w14:textId="77777777" w:rsidR="009551AD" w:rsidRDefault="009551AD">
            <w:pPr>
              <w:rPr>
                <w:rFonts w:ascii="Times New Roman" w:eastAsia="Times New Roman" w:hAnsi="Times New Roman" w:cs="Times New Roman"/>
                <w:sz w:val="20"/>
                <w:szCs w:val="20"/>
                <w:highlight w:val="white"/>
              </w:rPr>
            </w:pPr>
          </w:p>
        </w:tc>
      </w:tr>
      <w:tr w:rsidR="009551AD" w14:paraId="76BEA3A0" w14:textId="77777777">
        <w:trPr>
          <w:trHeight w:val="300"/>
        </w:trPr>
        <w:tc>
          <w:tcPr>
            <w:tcW w:w="9620" w:type="dxa"/>
            <w:tcBorders>
              <w:top w:val="nil"/>
              <w:left w:val="nil"/>
              <w:bottom w:val="nil"/>
              <w:right w:val="nil"/>
            </w:tcBorders>
            <w:vAlign w:val="bottom"/>
          </w:tcPr>
          <w:p w14:paraId="0ADA2732" w14:textId="77777777" w:rsidR="009551AD" w:rsidRDefault="00150D3B">
            <w:pPr>
              <w:rPr>
                <w:rFonts w:ascii="Times New Roman" w:eastAsia="Times New Roman" w:hAnsi="Times New Roman" w:cs="Times New Roman"/>
                <w:sz w:val="20"/>
                <w:szCs w:val="20"/>
                <w:highlight w:val="white"/>
              </w:rPr>
            </w:pPr>
            <w:sdt>
              <w:sdtPr>
                <w:tag w:val="goog_rdk_7"/>
                <w:id w:val="-661783638"/>
              </w:sdtPr>
              <w:sdtEndPr/>
              <w:sdtContent/>
            </w:sdt>
            <w:sdt>
              <w:sdtPr>
                <w:tag w:val="goog_rdk_8"/>
                <w:id w:val="419603652"/>
              </w:sdtPr>
              <w:sdtEndPr/>
              <w:sdtContent/>
            </w:sdt>
            <w:r w:rsidR="001A26FA">
              <w:rPr>
                <w:rFonts w:ascii="Times New Roman" w:eastAsia="Times New Roman" w:hAnsi="Times New Roman" w:cs="Times New Roman"/>
                <w:noProof/>
                <w:sz w:val="20"/>
                <w:szCs w:val="20"/>
                <w:highlight w:val="white"/>
              </w:rPr>
              <w:drawing>
                <wp:inline distT="114300" distB="114300" distL="114300" distR="114300" wp14:anchorId="12FE81E3" wp14:editId="48C9AEF1">
                  <wp:extent cx="5748338" cy="3543300"/>
                  <wp:effectExtent l="0" t="0" r="0" b="0"/>
                  <wp:docPr id="299" name="image5.png" descr="Points scored">
                    <a:extLst xmlns:a="http://schemas.openxmlformats.org/drawingml/2006/main">
                      <a:ext uri="http://customooxmlschemas.google.com/">
                        <go:docsCustomData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9"/>
                      </a:ext>
                    </a:extLst>
                  </wp:docPr>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3"/>
                          <a:srcRect/>
                          <a:stretch>
                            <a:fillRect/>
                          </a:stretch>
                        </pic:blipFill>
                        <pic:spPr>
                          <a:xfrm>
                            <a:off x="0" y="0"/>
                            <a:ext cx="5748338" cy="3543300"/>
                          </a:xfrm>
                          <a:prstGeom prst="rect">
                            <a:avLst/>
                          </a:prstGeom>
                          <a:ln/>
                        </pic:spPr>
                      </pic:pic>
                    </a:graphicData>
                  </a:graphic>
                </wp:inline>
              </w:drawing>
            </w:r>
          </w:p>
        </w:tc>
        <w:tc>
          <w:tcPr>
            <w:tcW w:w="974" w:type="dxa"/>
            <w:tcBorders>
              <w:top w:val="nil"/>
              <w:left w:val="nil"/>
              <w:bottom w:val="nil"/>
              <w:right w:val="nil"/>
            </w:tcBorders>
            <w:vAlign w:val="bottom"/>
          </w:tcPr>
          <w:p w14:paraId="6E1E5AD7" w14:textId="77777777" w:rsidR="009551AD" w:rsidRDefault="009551AD">
            <w:pPr>
              <w:rPr>
                <w:rFonts w:ascii="Times New Roman" w:eastAsia="Times New Roman" w:hAnsi="Times New Roman" w:cs="Times New Roman"/>
                <w:sz w:val="20"/>
                <w:szCs w:val="20"/>
                <w:highlight w:val="white"/>
              </w:rPr>
            </w:pPr>
          </w:p>
          <w:p w14:paraId="1D8FD45B" w14:textId="77777777" w:rsidR="009551AD" w:rsidRDefault="009551AD">
            <w:pPr>
              <w:rPr>
                <w:rFonts w:ascii="Times New Roman" w:eastAsia="Times New Roman" w:hAnsi="Times New Roman" w:cs="Times New Roman"/>
                <w:sz w:val="20"/>
                <w:szCs w:val="20"/>
                <w:highlight w:val="white"/>
              </w:rPr>
            </w:pPr>
          </w:p>
          <w:p w14:paraId="31D2706A" w14:textId="77777777" w:rsidR="009551AD" w:rsidRDefault="009551AD">
            <w:pPr>
              <w:rPr>
                <w:rFonts w:ascii="Times New Roman" w:eastAsia="Times New Roman" w:hAnsi="Times New Roman" w:cs="Times New Roman"/>
                <w:sz w:val="20"/>
                <w:szCs w:val="20"/>
                <w:highlight w:val="white"/>
              </w:rPr>
            </w:pPr>
          </w:p>
          <w:p w14:paraId="712F65AD" w14:textId="77777777" w:rsidR="009551AD" w:rsidRDefault="009551AD">
            <w:pPr>
              <w:rPr>
                <w:rFonts w:ascii="Times New Roman" w:eastAsia="Times New Roman" w:hAnsi="Times New Roman" w:cs="Times New Roman"/>
                <w:sz w:val="20"/>
                <w:szCs w:val="20"/>
                <w:highlight w:val="white"/>
              </w:rPr>
            </w:pPr>
          </w:p>
          <w:p w14:paraId="425C8F84" w14:textId="77777777" w:rsidR="009551AD" w:rsidRDefault="009551AD">
            <w:pPr>
              <w:rPr>
                <w:rFonts w:ascii="Times New Roman" w:eastAsia="Times New Roman" w:hAnsi="Times New Roman" w:cs="Times New Roman"/>
                <w:sz w:val="20"/>
                <w:szCs w:val="20"/>
                <w:highlight w:val="white"/>
              </w:rPr>
            </w:pPr>
          </w:p>
          <w:p w14:paraId="73FA838E"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C95DF29"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4C9F1C68"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0F11AD02"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3426D66E"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50FD1659"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184F2CC0"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3074821D"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00B06D81"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0B658E9C" w14:textId="77777777" w:rsidR="009551AD" w:rsidRDefault="009551AD">
            <w:pPr>
              <w:rPr>
                <w:rFonts w:ascii="Times New Roman" w:eastAsia="Times New Roman" w:hAnsi="Times New Roman" w:cs="Times New Roman"/>
                <w:sz w:val="20"/>
                <w:szCs w:val="20"/>
                <w:highlight w:val="white"/>
              </w:rPr>
            </w:pPr>
          </w:p>
        </w:tc>
        <w:tc>
          <w:tcPr>
            <w:tcW w:w="250" w:type="dxa"/>
            <w:tcBorders>
              <w:top w:val="nil"/>
              <w:left w:val="nil"/>
              <w:bottom w:val="nil"/>
              <w:right w:val="nil"/>
            </w:tcBorders>
          </w:tcPr>
          <w:p w14:paraId="521CB89C"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32E31805"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4D1D43CB" w14:textId="77777777" w:rsidR="009551AD" w:rsidRDefault="009551AD">
            <w:pPr>
              <w:rPr>
                <w:rFonts w:ascii="Times New Roman" w:eastAsia="Times New Roman" w:hAnsi="Times New Roman" w:cs="Times New Roman"/>
                <w:sz w:val="20"/>
                <w:szCs w:val="20"/>
                <w:highlight w:val="white"/>
              </w:rPr>
            </w:pPr>
          </w:p>
        </w:tc>
      </w:tr>
      <w:tr w:rsidR="009551AD" w14:paraId="32AF64B7" w14:textId="77777777">
        <w:trPr>
          <w:trHeight w:val="300"/>
        </w:trPr>
        <w:tc>
          <w:tcPr>
            <w:tcW w:w="9620" w:type="dxa"/>
            <w:tcBorders>
              <w:top w:val="nil"/>
              <w:left w:val="nil"/>
              <w:bottom w:val="nil"/>
              <w:right w:val="nil"/>
            </w:tcBorders>
            <w:vAlign w:val="bottom"/>
          </w:tcPr>
          <w:p w14:paraId="0A982C03" w14:textId="77777777" w:rsidR="009551AD" w:rsidRDefault="009551AD">
            <w:pPr>
              <w:rPr>
                <w:rFonts w:ascii="Times New Roman" w:eastAsia="Times New Roman" w:hAnsi="Times New Roman" w:cs="Times New Roman"/>
                <w:sz w:val="20"/>
                <w:szCs w:val="20"/>
                <w:highlight w:val="white"/>
              </w:rPr>
            </w:pPr>
          </w:p>
        </w:tc>
        <w:tc>
          <w:tcPr>
            <w:tcW w:w="974" w:type="dxa"/>
            <w:tcBorders>
              <w:top w:val="nil"/>
              <w:left w:val="nil"/>
              <w:bottom w:val="nil"/>
              <w:right w:val="nil"/>
            </w:tcBorders>
            <w:vAlign w:val="bottom"/>
          </w:tcPr>
          <w:p w14:paraId="0ADD1E60"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5FE2ED97"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1FC193D9"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051A513"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3736C16A"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4AA6CE7B"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7C4C2FC1"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11D0EE9C"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175E94F1"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228492DB" w14:textId="77777777" w:rsidR="009551AD" w:rsidRDefault="009551AD">
            <w:pPr>
              <w:rPr>
                <w:rFonts w:ascii="Times New Roman" w:eastAsia="Times New Roman" w:hAnsi="Times New Roman" w:cs="Times New Roman"/>
                <w:sz w:val="20"/>
                <w:szCs w:val="20"/>
                <w:highlight w:val="white"/>
              </w:rPr>
            </w:pPr>
          </w:p>
        </w:tc>
        <w:tc>
          <w:tcPr>
            <w:tcW w:w="250" w:type="dxa"/>
            <w:tcBorders>
              <w:top w:val="nil"/>
              <w:left w:val="nil"/>
              <w:bottom w:val="nil"/>
              <w:right w:val="nil"/>
            </w:tcBorders>
          </w:tcPr>
          <w:p w14:paraId="5302A2F7"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2732BB8B" w14:textId="77777777" w:rsidR="009551AD" w:rsidRDefault="009551AD">
            <w:pPr>
              <w:rPr>
                <w:rFonts w:ascii="Times New Roman" w:eastAsia="Times New Roman" w:hAnsi="Times New Roman" w:cs="Times New Roman"/>
                <w:sz w:val="20"/>
                <w:szCs w:val="20"/>
                <w:highlight w:val="white"/>
              </w:rPr>
            </w:pPr>
          </w:p>
        </w:tc>
        <w:tc>
          <w:tcPr>
            <w:tcW w:w="975" w:type="dxa"/>
            <w:tcBorders>
              <w:top w:val="nil"/>
              <w:left w:val="nil"/>
              <w:bottom w:val="nil"/>
              <w:right w:val="nil"/>
            </w:tcBorders>
            <w:vAlign w:val="bottom"/>
          </w:tcPr>
          <w:p w14:paraId="605186DB" w14:textId="77777777" w:rsidR="009551AD" w:rsidRDefault="009551AD">
            <w:pPr>
              <w:rPr>
                <w:rFonts w:ascii="Times New Roman" w:eastAsia="Times New Roman" w:hAnsi="Times New Roman" w:cs="Times New Roman"/>
                <w:sz w:val="20"/>
                <w:szCs w:val="20"/>
                <w:highlight w:val="white"/>
              </w:rPr>
            </w:pPr>
          </w:p>
        </w:tc>
      </w:tr>
    </w:tbl>
    <w:p w14:paraId="0DB77C34" w14:textId="77777777" w:rsidR="009551AD" w:rsidRDefault="009551AD">
      <w:pPr>
        <w:spacing w:after="0" w:line="240" w:lineRule="auto"/>
        <w:jc w:val="both"/>
        <w:rPr>
          <w:rFonts w:ascii="Times New Roman" w:eastAsia="Times New Roman" w:hAnsi="Times New Roman" w:cs="Times New Roman"/>
          <w:b/>
          <w:sz w:val="24"/>
          <w:szCs w:val="24"/>
          <w:highlight w:val="white"/>
        </w:rPr>
      </w:pPr>
    </w:p>
    <w:p w14:paraId="53248173" w14:textId="77777777" w:rsidR="009551AD" w:rsidRDefault="00150D3B">
      <w:pPr>
        <w:spacing w:after="0" w:line="240" w:lineRule="auto"/>
        <w:rPr>
          <w:rFonts w:ascii="Times New Roman" w:eastAsia="Times New Roman" w:hAnsi="Times New Roman" w:cs="Times New Roman"/>
          <w:b/>
          <w:sz w:val="32"/>
          <w:szCs w:val="32"/>
          <w:highlight w:val="white"/>
        </w:rPr>
      </w:pPr>
      <w:sdt>
        <w:sdtPr>
          <w:tag w:val="goog_rdk_10"/>
          <w:id w:val="-1259665876"/>
        </w:sdtPr>
        <w:sdtEndPr/>
        <w:sdtContent/>
      </w:sdt>
      <w:sdt>
        <w:sdtPr>
          <w:tag w:val="goog_rdk_11"/>
          <w:id w:val="521678466"/>
        </w:sdtPr>
        <w:sdtEndPr/>
        <w:sdtContent/>
      </w:sdt>
      <w:r w:rsidR="001A26FA">
        <w:rPr>
          <w:rFonts w:ascii="Times New Roman" w:eastAsia="Times New Roman" w:hAnsi="Times New Roman" w:cs="Times New Roman"/>
          <w:noProof/>
          <w:sz w:val="20"/>
          <w:szCs w:val="20"/>
          <w:highlight w:val="white"/>
        </w:rPr>
        <w:drawing>
          <wp:inline distT="114300" distB="114300" distL="114300" distR="114300" wp14:anchorId="7C492658" wp14:editId="1D50F329">
            <wp:extent cx="5376863" cy="3327400"/>
            <wp:effectExtent l="0" t="0" r="0" b="0"/>
            <wp:docPr id="302" name="image3.png" descr="Points scored">
              <a:extLst xmlns:a="http://schemas.openxmlformats.org/drawingml/2006/main">
                <a:ext uri="http://customooxmlschemas.google.com/">
                  <go:docsCustomData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12"/>
                </a:ext>
              </a:extLst>
            </wp:docPr>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14"/>
                    <a:srcRect/>
                    <a:stretch>
                      <a:fillRect/>
                    </a:stretch>
                  </pic:blipFill>
                  <pic:spPr>
                    <a:xfrm>
                      <a:off x="0" y="0"/>
                      <a:ext cx="5376863" cy="3327400"/>
                    </a:xfrm>
                    <a:prstGeom prst="rect">
                      <a:avLst/>
                    </a:prstGeom>
                    <a:ln/>
                  </pic:spPr>
                </pic:pic>
              </a:graphicData>
            </a:graphic>
          </wp:inline>
        </w:drawing>
      </w:r>
    </w:p>
    <w:p w14:paraId="3A86F936" w14:textId="77777777" w:rsidR="009551AD" w:rsidRDefault="009551AD">
      <w:pPr>
        <w:spacing w:after="0" w:line="240" w:lineRule="auto"/>
        <w:rPr>
          <w:rFonts w:ascii="Times New Roman" w:eastAsia="Times New Roman" w:hAnsi="Times New Roman" w:cs="Times New Roman"/>
          <w:b/>
          <w:sz w:val="32"/>
          <w:szCs w:val="32"/>
          <w:highlight w:val="white"/>
        </w:rPr>
      </w:pPr>
    </w:p>
    <w:p w14:paraId="67135DB0" w14:textId="77777777" w:rsidR="009551AD" w:rsidRDefault="009551AD">
      <w:pPr>
        <w:spacing w:after="0" w:line="240" w:lineRule="auto"/>
        <w:rPr>
          <w:rFonts w:ascii="Times New Roman" w:eastAsia="Times New Roman" w:hAnsi="Times New Roman" w:cs="Times New Roman"/>
          <w:b/>
          <w:sz w:val="32"/>
          <w:szCs w:val="32"/>
          <w:highlight w:val="white"/>
        </w:rPr>
      </w:pPr>
    </w:p>
    <w:p w14:paraId="6CFE174E" w14:textId="77777777" w:rsidR="009551AD" w:rsidRDefault="009551AD">
      <w:pPr>
        <w:spacing w:after="0" w:line="240" w:lineRule="auto"/>
        <w:rPr>
          <w:rFonts w:ascii="Times New Roman" w:eastAsia="Times New Roman" w:hAnsi="Times New Roman" w:cs="Times New Roman"/>
          <w:b/>
          <w:sz w:val="32"/>
          <w:szCs w:val="32"/>
          <w:highlight w:val="white"/>
        </w:rPr>
      </w:pPr>
    </w:p>
    <w:p w14:paraId="6AD0FA87" w14:textId="77777777" w:rsidR="009551AD" w:rsidRDefault="009551AD">
      <w:pPr>
        <w:spacing w:after="0" w:line="240" w:lineRule="auto"/>
        <w:rPr>
          <w:rFonts w:ascii="Times New Roman" w:eastAsia="Times New Roman" w:hAnsi="Times New Roman" w:cs="Times New Roman"/>
          <w:b/>
          <w:sz w:val="32"/>
          <w:szCs w:val="32"/>
          <w:highlight w:val="white"/>
        </w:rPr>
      </w:pPr>
    </w:p>
    <w:p w14:paraId="6E27FC29" w14:textId="77777777" w:rsidR="009551AD" w:rsidRDefault="001A26FA">
      <w:pPr>
        <w:spacing w:after="0" w:line="240" w:lineRule="auto"/>
        <w:rPr>
          <w:rFonts w:ascii="Times New Roman" w:eastAsia="Times New Roman" w:hAnsi="Times New Roman" w:cs="Times New Roman"/>
          <w:b/>
          <w:color w:val="000000"/>
          <w:sz w:val="32"/>
          <w:szCs w:val="32"/>
          <w:highlight w:val="white"/>
        </w:rPr>
      </w:pPr>
      <w:r>
        <w:rPr>
          <w:rFonts w:ascii="Times New Roman" w:eastAsia="Times New Roman" w:hAnsi="Times New Roman" w:cs="Times New Roman"/>
          <w:b/>
          <w:color w:val="000000"/>
          <w:sz w:val="32"/>
          <w:szCs w:val="32"/>
          <w:highlight w:val="white"/>
        </w:rPr>
        <w:t>SECTION X: Special Topics</w:t>
      </w:r>
    </w:p>
    <w:p w14:paraId="0F01992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p>
    <w:p w14:paraId="4B5C0736"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Deaths of Children Ages 1 through 17 years:</w:t>
      </w:r>
    </w:p>
    <w:p w14:paraId="248D915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tbl>
      <w:tblPr>
        <w:tblStyle w:val="aff1"/>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095"/>
        <w:gridCol w:w="3240"/>
        <w:gridCol w:w="1170"/>
        <w:gridCol w:w="2970"/>
      </w:tblGrid>
      <w:tr w:rsidR="009551AD" w14:paraId="693C6689" w14:textId="77777777">
        <w:tc>
          <w:tcPr>
            <w:tcW w:w="1870" w:type="dxa"/>
          </w:tcPr>
          <w:p w14:paraId="660E6218"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1095" w:type="dxa"/>
          </w:tcPr>
          <w:p w14:paraId="50D60D3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&lt; = 10</w:t>
            </w:r>
          </w:p>
          <w:p w14:paraId="3EC67A75"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Years Old</w:t>
            </w:r>
          </w:p>
        </w:tc>
        <w:tc>
          <w:tcPr>
            <w:tcW w:w="3240" w:type="dxa"/>
          </w:tcPr>
          <w:p w14:paraId="5F54B52A" w14:textId="77777777" w:rsidR="009551AD" w:rsidRDefault="009551AD">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4FB70438"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Cause</w:t>
            </w:r>
          </w:p>
        </w:tc>
        <w:tc>
          <w:tcPr>
            <w:tcW w:w="1170" w:type="dxa"/>
          </w:tcPr>
          <w:p w14:paraId="3B29AAC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11-17</w:t>
            </w:r>
          </w:p>
          <w:p w14:paraId="4888F38D"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Years Old</w:t>
            </w:r>
          </w:p>
        </w:tc>
        <w:tc>
          <w:tcPr>
            <w:tcW w:w="2970" w:type="dxa"/>
          </w:tcPr>
          <w:p w14:paraId="48F4339A" w14:textId="77777777" w:rsidR="009551AD" w:rsidRDefault="009551AD">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p w14:paraId="5B6C6A71"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Cause</w:t>
            </w:r>
          </w:p>
        </w:tc>
      </w:tr>
      <w:tr w:rsidR="009551AD" w14:paraId="5691A6F6" w14:textId="77777777">
        <w:tc>
          <w:tcPr>
            <w:tcW w:w="1870" w:type="dxa"/>
          </w:tcPr>
          <w:p w14:paraId="4D368EC7"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Accident</w:t>
            </w:r>
          </w:p>
        </w:tc>
        <w:tc>
          <w:tcPr>
            <w:tcW w:w="1095" w:type="dxa"/>
            <w:vAlign w:val="bottom"/>
          </w:tcPr>
          <w:p w14:paraId="41104F8B"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9</w:t>
            </w:r>
          </w:p>
        </w:tc>
        <w:tc>
          <w:tcPr>
            <w:tcW w:w="3240" w:type="dxa"/>
            <w:vAlign w:val="bottom"/>
          </w:tcPr>
          <w:p w14:paraId="29C86CE0"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w:t>
            </w:r>
            <w:r>
              <w:rPr>
                <w:rFonts w:ascii="Times New Roman" w:eastAsia="Times New Roman" w:hAnsi="Times New Roman" w:cs="Times New Roman"/>
                <w:sz w:val="24"/>
                <w:szCs w:val="24"/>
                <w:highlight w:val="white"/>
              </w:rPr>
              <w:t xml:space="preserve">irway Occlusion- External (1) </w:t>
            </w:r>
          </w:p>
          <w:p w14:paraId="09059E00"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Asphyxia </w:t>
            </w:r>
            <w:proofErr w:type="gramStart"/>
            <w:r>
              <w:rPr>
                <w:rFonts w:ascii="Times New Roman" w:eastAsia="Times New Roman" w:hAnsi="Times New Roman" w:cs="Times New Roman"/>
                <w:color w:val="000000"/>
                <w:sz w:val="24"/>
                <w:szCs w:val="24"/>
                <w:highlight w:val="white"/>
              </w:rPr>
              <w:t>Compression(</w:t>
            </w:r>
            <w:proofErr w:type="gramEnd"/>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w:t>
            </w:r>
          </w:p>
          <w:p w14:paraId="378B2A8F"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Asphyxia </w:t>
            </w:r>
            <w:proofErr w:type="gramStart"/>
            <w:r>
              <w:rPr>
                <w:rFonts w:ascii="Times New Roman" w:eastAsia="Times New Roman" w:hAnsi="Times New Roman" w:cs="Times New Roman"/>
                <w:color w:val="000000"/>
                <w:sz w:val="24"/>
                <w:szCs w:val="24"/>
                <w:highlight w:val="white"/>
              </w:rPr>
              <w:t>Object(</w:t>
            </w:r>
            <w:proofErr w:type="gramEnd"/>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w:t>
            </w:r>
          </w:p>
          <w:p w14:paraId="70EC9181"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Drowning (</w:t>
            </w:r>
            <w:r>
              <w:rPr>
                <w:rFonts w:ascii="Times New Roman" w:eastAsia="Times New Roman" w:hAnsi="Times New Roman" w:cs="Times New Roman"/>
                <w:sz w:val="24"/>
                <w:szCs w:val="24"/>
                <w:highlight w:val="white"/>
              </w:rPr>
              <w:t>1</w:t>
            </w:r>
            <w:r>
              <w:rPr>
                <w:rFonts w:ascii="Times New Roman" w:eastAsia="Times New Roman" w:hAnsi="Times New Roman" w:cs="Times New Roman"/>
                <w:color w:val="000000"/>
                <w:sz w:val="24"/>
                <w:szCs w:val="24"/>
                <w:highlight w:val="white"/>
              </w:rPr>
              <w:t>)</w:t>
            </w:r>
          </w:p>
          <w:p w14:paraId="3E96EEBC"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Foreign Body Ingestion (1)</w:t>
            </w:r>
          </w:p>
          <w:p w14:paraId="3F51794A"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Gunshot Wound (1)</w:t>
            </w:r>
          </w:p>
          <w:p w14:paraId="33A6E14D"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Hanging (1) </w:t>
            </w:r>
          </w:p>
        </w:tc>
        <w:tc>
          <w:tcPr>
            <w:tcW w:w="1170" w:type="dxa"/>
            <w:vAlign w:val="bottom"/>
          </w:tcPr>
          <w:p w14:paraId="241E238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c>
          <w:tcPr>
            <w:tcW w:w="2970" w:type="dxa"/>
          </w:tcPr>
          <w:p w14:paraId="33451894"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Drowning (2) </w:t>
            </w:r>
          </w:p>
          <w:p w14:paraId="7CCCC43F"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Overdose-Pharmaceutical (1)</w:t>
            </w:r>
          </w:p>
        </w:tc>
      </w:tr>
      <w:tr w:rsidR="009551AD" w14:paraId="626D500D" w14:textId="77777777">
        <w:tc>
          <w:tcPr>
            <w:tcW w:w="1870" w:type="dxa"/>
          </w:tcPr>
          <w:p w14:paraId="2CBF11CC"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Homicide</w:t>
            </w:r>
          </w:p>
        </w:tc>
        <w:tc>
          <w:tcPr>
            <w:tcW w:w="1095" w:type="dxa"/>
            <w:vAlign w:val="bottom"/>
          </w:tcPr>
          <w:p w14:paraId="391A7E3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7</w:t>
            </w:r>
          </w:p>
        </w:tc>
        <w:tc>
          <w:tcPr>
            <w:tcW w:w="3240" w:type="dxa"/>
            <w:vAlign w:val="bottom"/>
          </w:tcPr>
          <w:p w14:paraId="4868421E"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Drowning (1)</w:t>
            </w:r>
          </w:p>
          <w:p w14:paraId="62BD5FB3"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Injury- Blunt Force (1) </w:t>
            </w:r>
          </w:p>
          <w:p w14:paraId="160D37F6"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Malnutrition and Neglect (1)</w:t>
            </w:r>
          </w:p>
          <w:p w14:paraId="14289B5B"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color w:val="000000"/>
                <w:sz w:val="24"/>
                <w:szCs w:val="24"/>
                <w:highlight w:val="white"/>
              </w:rPr>
              <w:t>GSW(</w:t>
            </w:r>
            <w:proofErr w:type="gramEnd"/>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w:t>
            </w:r>
          </w:p>
          <w:p w14:paraId="74DCB45E"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Overdose </w:t>
            </w:r>
            <w:proofErr w:type="gramStart"/>
            <w:r>
              <w:rPr>
                <w:rFonts w:ascii="Times New Roman" w:eastAsia="Times New Roman" w:hAnsi="Times New Roman" w:cs="Times New Roman"/>
                <w:color w:val="000000"/>
                <w:sz w:val="24"/>
                <w:szCs w:val="24"/>
                <w:highlight w:val="white"/>
              </w:rPr>
              <w:t>Illicit(</w:t>
            </w:r>
            <w:proofErr w:type="gramEnd"/>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w:t>
            </w:r>
          </w:p>
          <w:p w14:paraId="520070D6"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1170" w:type="dxa"/>
            <w:vAlign w:val="bottom"/>
          </w:tcPr>
          <w:p w14:paraId="75F590CA"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12</w:t>
            </w:r>
          </w:p>
        </w:tc>
        <w:tc>
          <w:tcPr>
            <w:tcW w:w="2970" w:type="dxa"/>
          </w:tcPr>
          <w:p w14:paraId="68C0876C"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3D1825C2"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Gunshot Wound (</w:t>
            </w:r>
            <w:r>
              <w:rPr>
                <w:rFonts w:ascii="Times New Roman" w:eastAsia="Times New Roman" w:hAnsi="Times New Roman" w:cs="Times New Roman"/>
                <w:sz w:val="24"/>
                <w:szCs w:val="24"/>
                <w:highlight w:val="white"/>
              </w:rPr>
              <w:t>12</w:t>
            </w:r>
            <w:r>
              <w:rPr>
                <w:rFonts w:ascii="Times New Roman" w:eastAsia="Times New Roman" w:hAnsi="Times New Roman" w:cs="Times New Roman"/>
                <w:color w:val="000000"/>
                <w:sz w:val="24"/>
                <w:szCs w:val="24"/>
                <w:highlight w:val="white"/>
              </w:rPr>
              <w:t>)</w:t>
            </w:r>
          </w:p>
        </w:tc>
      </w:tr>
      <w:tr w:rsidR="009551AD" w14:paraId="037CEA27" w14:textId="77777777">
        <w:tc>
          <w:tcPr>
            <w:tcW w:w="1870" w:type="dxa"/>
          </w:tcPr>
          <w:p w14:paraId="16A4F4FE"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MV Accident</w:t>
            </w:r>
          </w:p>
        </w:tc>
        <w:tc>
          <w:tcPr>
            <w:tcW w:w="1095" w:type="dxa"/>
            <w:vAlign w:val="bottom"/>
          </w:tcPr>
          <w:p w14:paraId="515767D3"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2</w:t>
            </w:r>
          </w:p>
        </w:tc>
        <w:tc>
          <w:tcPr>
            <w:tcW w:w="3240" w:type="dxa"/>
            <w:vAlign w:val="bottom"/>
          </w:tcPr>
          <w:p w14:paraId="2136E24B" w14:textId="77777777" w:rsidR="009551AD" w:rsidRDefault="009551AD">
            <w:pPr>
              <w:pBdr>
                <w:top w:val="nil"/>
                <w:left w:val="nil"/>
                <w:bottom w:val="nil"/>
                <w:right w:val="nil"/>
                <w:between w:val="nil"/>
              </w:pBdr>
              <w:jc w:val="both"/>
              <w:rPr>
                <w:rFonts w:ascii="Times New Roman" w:eastAsia="Times New Roman" w:hAnsi="Times New Roman" w:cs="Times New Roman"/>
                <w:sz w:val="24"/>
                <w:szCs w:val="24"/>
                <w:highlight w:val="white"/>
              </w:rPr>
            </w:pPr>
          </w:p>
          <w:p w14:paraId="51942C84"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Pedestrian vs Motor Vehicle (2)</w:t>
            </w:r>
          </w:p>
          <w:p w14:paraId="3C7C928E"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1170" w:type="dxa"/>
            <w:vAlign w:val="bottom"/>
          </w:tcPr>
          <w:p w14:paraId="120F19D2"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w:t>
            </w:r>
          </w:p>
        </w:tc>
        <w:tc>
          <w:tcPr>
            <w:tcW w:w="2970" w:type="dxa"/>
          </w:tcPr>
          <w:p w14:paraId="685E44A9" w14:textId="77777777" w:rsidR="009551AD" w:rsidRDefault="001A26FA">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Motor Vehicle vs Motor Vehicle (4)</w:t>
            </w:r>
          </w:p>
        </w:tc>
      </w:tr>
      <w:tr w:rsidR="009551AD" w14:paraId="1C0B2217" w14:textId="77777777">
        <w:tc>
          <w:tcPr>
            <w:tcW w:w="1870" w:type="dxa"/>
          </w:tcPr>
          <w:p w14:paraId="6A2F9D14"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Natural</w:t>
            </w:r>
          </w:p>
        </w:tc>
        <w:tc>
          <w:tcPr>
            <w:tcW w:w="1095" w:type="dxa"/>
            <w:vAlign w:val="bottom"/>
          </w:tcPr>
          <w:p w14:paraId="3FA9E9F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p>
        </w:tc>
        <w:tc>
          <w:tcPr>
            <w:tcW w:w="3240" w:type="dxa"/>
            <w:vAlign w:val="bottom"/>
          </w:tcPr>
          <w:p w14:paraId="7481C9E6" w14:textId="77777777" w:rsidR="009551AD" w:rsidRDefault="001A26FA">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Infection- Pneumonia (1)</w:t>
            </w:r>
          </w:p>
          <w:p w14:paraId="322B7198" w14:textId="77777777" w:rsidR="009551AD" w:rsidRDefault="001A26FA">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Infection- </w:t>
            </w:r>
            <w:r>
              <w:rPr>
                <w:rFonts w:ascii="Times New Roman" w:eastAsia="Times New Roman" w:hAnsi="Times New Roman" w:cs="Times New Roman"/>
                <w:sz w:val="24"/>
                <w:szCs w:val="24"/>
                <w:highlight w:val="white"/>
              </w:rPr>
              <w:t>Gastroenteritis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1</w:t>
            </w:r>
            <w:r>
              <w:rPr>
                <w:rFonts w:ascii="Times New Roman" w:eastAsia="Times New Roman" w:hAnsi="Times New Roman" w:cs="Times New Roman"/>
                <w:color w:val="000000"/>
                <w:sz w:val="24"/>
                <w:szCs w:val="24"/>
                <w:highlight w:val="white"/>
              </w:rPr>
              <w:t>)</w:t>
            </w:r>
          </w:p>
          <w:p w14:paraId="47B1A391" w14:textId="77777777" w:rsidR="009551AD" w:rsidRDefault="001A26FA">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Respiratory- </w:t>
            </w:r>
            <w:proofErr w:type="gramStart"/>
            <w:r>
              <w:rPr>
                <w:rFonts w:ascii="Times New Roman" w:eastAsia="Times New Roman" w:hAnsi="Times New Roman" w:cs="Times New Roman"/>
                <w:sz w:val="24"/>
                <w:szCs w:val="24"/>
                <w:highlight w:val="white"/>
              </w:rPr>
              <w:t xml:space="preserve">Congenital </w:t>
            </w:r>
            <w:r>
              <w:rPr>
                <w:rFonts w:ascii="Times New Roman" w:eastAsia="Times New Roman" w:hAnsi="Times New Roman" w:cs="Times New Roman"/>
                <w:color w:val="000000"/>
                <w:sz w:val="24"/>
                <w:szCs w:val="24"/>
                <w:highlight w:val="white"/>
              </w:rPr>
              <w:t xml:space="preserve"> (</w:t>
            </w:r>
            <w:proofErr w:type="gramEnd"/>
            <w:r>
              <w:rPr>
                <w:rFonts w:ascii="Times New Roman" w:eastAsia="Times New Roman" w:hAnsi="Times New Roman" w:cs="Times New Roman"/>
                <w:sz w:val="24"/>
                <w:szCs w:val="24"/>
                <w:highlight w:val="white"/>
              </w:rPr>
              <w:t>1</w:t>
            </w:r>
            <w:r>
              <w:rPr>
                <w:rFonts w:ascii="Times New Roman" w:eastAsia="Times New Roman" w:hAnsi="Times New Roman" w:cs="Times New Roman"/>
                <w:color w:val="000000"/>
                <w:sz w:val="24"/>
                <w:szCs w:val="24"/>
                <w:highlight w:val="white"/>
              </w:rPr>
              <w:t>)</w:t>
            </w:r>
          </w:p>
          <w:p w14:paraId="04DCD93B" w14:textId="77777777" w:rsidR="009551AD" w:rsidRDefault="009551AD">
            <w:pPr>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1170" w:type="dxa"/>
            <w:vAlign w:val="bottom"/>
          </w:tcPr>
          <w:p w14:paraId="278660F6"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4</w:t>
            </w:r>
          </w:p>
        </w:tc>
        <w:tc>
          <w:tcPr>
            <w:tcW w:w="2970" w:type="dxa"/>
          </w:tcPr>
          <w:p w14:paraId="69427D81"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Status Asthmaticus</w:t>
            </w:r>
            <w:r>
              <w:rPr>
                <w:rFonts w:ascii="Times New Roman" w:eastAsia="Times New Roman" w:hAnsi="Times New Roman" w:cs="Times New Roman"/>
                <w:color w:val="000000"/>
                <w:sz w:val="24"/>
                <w:szCs w:val="24"/>
                <w:highlight w:val="white"/>
              </w:rPr>
              <w:t xml:space="preserve"> (1)</w:t>
            </w:r>
          </w:p>
          <w:p w14:paraId="36D5AA49"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Cardiac-Myocarditis (1)</w:t>
            </w:r>
          </w:p>
          <w:p w14:paraId="3DF285FD"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Cerebral Palsy (2)</w:t>
            </w:r>
          </w:p>
        </w:tc>
      </w:tr>
      <w:tr w:rsidR="009551AD" w14:paraId="243003AB" w14:textId="77777777">
        <w:tc>
          <w:tcPr>
            <w:tcW w:w="1870" w:type="dxa"/>
          </w:tcPr>
          <w:p w14:paraId="72278466"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Suicide</w:t>
            </w:r>
          </w:p>
        </w:tc>
        <w:tc>
          <w:tcPr>
            <w:tcW w:w="1095" w:type="dxa"/>
            <w:vAlign w:val="bottom"/>
          </w:tcPr>
          <w:p w14:paraId="710F3829"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0</w:t>
            </w:r>
          </w:p>
        </w:tc>
        <w:tc>
          <w:tcPr>
            <w:tcW w:w="3240" w:type="dxa"/>
            <w:vAlign w:val="bottom"/>
          </w:tcPr>
          <w:p w14:paraId="6FEA6784"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1170" w:type="dxa"/>
            <w:vAlign w:val="bottom"/>
          </w:tcPr>
          <w:p w14:paraId="0E921F1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w:t>
            </w:r>
          </w:p>
        </w:tc>
        <w:tc>
          <w:tcPr>
            <w:tcW w:w="2970" w:type="dxa"/>
          </w:tcPr>
          <w:p w14:paraId="16BEF9F1"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Hanging (</w:t>
            </w:r>
            <w:r>
              <w:rPr>
                <w:rFonts w:ascii="Times New Roman" w:eastAsia="Times New Roman" w:hAnsi="Times New Roman" w:cs="Times New Roman"/>
                <w:sz w:val="24"/>
                <w:szCs w:val="24"/>
                <w:highlight w:val="white"/>
              </w:rPr>
              <w:t>1</w:t>
            </w:r>
            <w:r>
              <w:rPr>
                <w:rFonts w:ascii="Times New Roman" w:eastAsia="Times New Roman" w:hAnsi="Times New Roman" w:cs="Times New Roman"/>
                <w:color w:val="000000"/>
                <w:sz w:val="24"/>
                <w:szCs w:val="24"/>
                <w:highlight w:val="white"/>
              </w:rPr>
              <w:t>)</w:t>
            </w:r>
          </w:p>
          <w:p w14:paraId="37874474"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Gunshot Wound (1)</w:t>
            </w:r>
          </w:p>
          <w:p w14:paraId="5B59EEEE" w14:textId="77777777" w:rsidR="009551AD" w:rsidRDefault="001A26FA">
            <w:pPr>
              <w:pBdr>
                <w:top w:val="nil"/>
                <w:left w:val="nil"/>
                <w:bottom w:val="nil"/>
                <w:right w:val="nil"/>
                <w:between w:val="nil"/>
              </w:pBd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Jump (1)</w:t>
            </w:r>
          </w:p>
        </w:tc>
      </w:tr>
      <w:tr w:rsidR="009551AD" w14:paraId="14D61C8C" w14:textId="77777777">
        <w:tc>
          <w:tcPr>
            <w:tcW w:w="1870" w:type="dxa"/>
          </w:tcPr>
          <w:p w14:paraId="61097D7A"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441FA0AA"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Undetermined</w:t>
            </w:r>
          </w:p>
        </w:tc>
        <w:tc>
          <w:tcPr>
            <w:tcW w:w="1095" w:type="dxa"/>
            <w:vAlign w:val="bottom"/>
          </w:tcPr>
          <w:p w14:paraId="0C63707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10</w:t>
            </w:r>
          </w:p>
        </w:tc>
        <w:tc>
          <w:tcPr>
            <w:tcW w:w="3240" w:type="dxa"/>
            <w:vAlign w:val="bottom"/>
          </w:tcPr>
          <w:p w14:paraId="5DDDCBAF" w14:textId="77777777" w:rsidR="009551AD" w:rsidRDefault="009551AD">
            <w:pPr>
              <w:pBdr>
                <w:top w:val="nil"/>
                <w:left w:val="nil"/>
                <w:bottom w:val="nil"/>
                <w:right w:val="nil"/>
                <w:between w:val="nil"/>
              </w:pBdr>
              <w:rPr>
                <w:rFonts w:ascii="Times New Roman" w:eastAsia="Times New Roman" w:hAnsi="Times New Roman" w:cs="Times New Roman"/>
                <w:sz w:val="24"/>
                <w:szCs w:val="24"/>
                <w:highlight w:val="white"/>
              </w:rPr>
            </w:pPr>
          </w:p>
          <w:p w14:paraId="20DBE599" w14:textId="77777777" w:rsidR="009551AD" w:rsidRDefault="001A26FA">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Sudden unexplained infant </w:t>
            </w:r>
            <w:proofErr w:type="gramStart"/>
            <w:r>
              <w:rPr>
                <w:rFonts w:ascii="Times New Roman" w:eastAsia="Times New Roman" w:hAnsi="Times New Roman" w:cs="Times New Roman"/>
                <w:color w:val="000000"/>
                <w:sz w:val="24"/>
                <w:szCs w:val="24"/>
                <w:highlight w:val="white"/>
              </w:rPr>
              <w:t>death(</w:t>
            </w:r>
            <w:proofErr w:type="gramEnd"/>
            <w:r>
              <w:rPr>
                <w:rFonts w:ascii="Times New Roman" w:eastAsia="Times New Roman" w:hAnsi="Times New Roman" w:cs="Times New Roman"/>
                <w:sz w:val="24"/>
                <w:szCs w:val="24"/>
                <w:highlight w:val="white"/>
              </w:rPr>
              <w:t>6</w:t>
            </w:r>
            <w:r>
              <w:rPr>
                <w:rFonts w:ascii="Times New Roman" w:eastAsia="Times New Roman" w:hAnsi="Times New Roman" w:cs="Times New Roman"/>
                <w:color w:val="000000"/>
                <w:sz w:val="24"/>
                <w:szCs w:val="24"/>
                <w:highlight w:val="white"/>
              </w:rPr>
              <w:t>)</w:t>
            </w:r>
          </w:p>
          <w:p w14:paraId="2F03DD13" w14:textId="77777777" w:rsidR="009551AD" w:rsidRDefault="001A26FA">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Undetermined (</w:t>
            </w:r>
            <w:r>
              <w:rPr>
                <w:rFonts w:ascii="Times New Roman" w:eastAsia="Times New Roman" w:hAnsi="Times New Roman" w:cs="Times New Roman"/>
                <w:sz w:val="24"/>
                <w:szCs w:val="24"/>
                <w:highlight w:val="white"/>
              </w:rPr>
              <w:t>4</w:t>
            </w:r>
            <w:r>
              <w:rPr>
                <w:rFonts w:ascii="Times New Roman" w:eastAsia="Times New Roman" w:hAnsi="Times New Roman" w:cs="Times New Roman"/>
                <w:color w:val="000000"/>
                <w:sz w:val="24"/>
                <w:szCs w:val="24"/>
                <w:highlight w:val="white"/>
              </w:rPr>
              <w:t>)</w:t>
            </w:r>
          </w:p>
          <w:p w14:paraId="4244E81C" w14:textId="77777777" w:rsidR="009551AD" w:rsidRDefault="009551AD">
            <w:pPr>
              <w:pBdr>
                <w:top w:val="nil"/>
                <w:left w:val="nil"/>
                <w:bottom w:val="nil"/>
                <w:right w:val="nil"/>
                <w:between w:val="nil"/>
              </w:pBdr>
              <w:rPr>
                <w:rFonts w:ascii="Times New Roman" w:eastAsia="Times New Roman" w:hAnsi="Times New Roman" w:cs="Times New Roman"/>
                <w:sz w:val="24"/>
                <w:szCs w:val="24"/>
                <w:highlight w:val="white"/>
              </w:rPr>
            </w:pPr>
          </w:p>
        </w:tc>
        <w:tc>
          <w:tcPr>
            <w:tcW w:w="1170" w:type="dxa"/>
            <w:vAlign w:val="bottom"/>
          </w:tcPr>
          <w:p w14:paraId="68895B94" w14:textId="77777777" w:rsidR="009551AD" w:rsidRDefault="001A26FA">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p>
        </w:tc>
        <w:tc>
          <w:tcPr>
            <w:tcW w:w="2970" w:type="dxa"/>
          </w:tcPr>
          <w:p w14:paraId="788B1BB2"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0BB28131"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5A12DC49"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14:paraId="2099D229"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Fire (1)</w:t>
            </w:r>
          </w:p>
          <w:p w14:paraId="4820291D"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r>
      <w:tr w:rsidR="009551AD" w14:paraId="7FC9BBAE" w14:textId="77777777">
        <w:trPr>
          <w:trHeight w:val="245"/>
        </w:trPr>
        <w:tc>
          <w:tcPr>
            <w:tcW w:w="1870" w:type="dxa"/>
          </w:tcPr>
          <w:p w14:paraId="7511E69F" w14:textId="77777777" w:rsidR="009551AD" w:rsidRDefault="001A26FA">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Total</w:t>
            </w:r>
          </w:p>
        </w:tc>
        <w:tc>
          <w:tcPr>
            <w:tcW w:w="1095" w:type="dxa"/>
          </w:tcPr>
          <w:p w14:paraId="4AC951B4" w14:textId="77777777" w:rsidR="009551AD" w:rsidRDefault="009551AD">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tc>
        <w:tc>
          <w:tcPr>
            <w:tcW w:w="3240" w:type="dxa"/>
          </w:tcPr>
          <w:p w14:paraId="28504E9E" w14:textId="77777777" w:rsidR="009551AD" w:rsidRDefault="009551AD">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tc>
        <w:tc>
          <w:tcPr>
            <w:tcW w:w="1170" w:type="dxa"/>
          </w:tcPr>
          <w:p w14:paraId="2BE4D047" w14:textId="77777777" w:rsidR="009551AD" w:rsidRDefault="009551AD">
            <w:pPr>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tc>
        <w:tc>
          <w:tcPr>
            <w:tcW w:w="2970" w:type="dxa"/>
          </w:tcPr>
          <w:p w14:paraId="0416F536" w14:textId="77777777" w:rsidR="009551AD" w:rsidRDefault="001A26FA">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Total: 5</w:t>
            </w:r>
            <w:r>
              <w:rPr>
                <w:rFonts w:ascii="Times New Roman" w:eastAsia="Times New Roman" w:hAnsi="Times New Roman" w:cs="Times New Roman"/>
                <w:b/>
                <w:sz w:val="24"/>
                <w:szCs w:val="24"/>
                <w:highlight w:val="white"/>
              </w:rPr>
              <w:t>8</w:t>
            </w:r>
          </w:p>
        </w:tc>
      </w:tr>
    </w:tbl>
    <w:p w14:paraId="793202B6"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0E9EEDB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02133B9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sdt>
      <w:sdtPr>
        <w:tag w:val="goog_rdk_15"/>
        <w:id w:val="1617017565"/>
      </w:sdtPr>
      <w:sdtEndPr/>
      <w:sdtContent>
        <w:p w14:paraId="36E2A23E" w14:textId="77777777" w:rsidR="009551AD" w:rsidRDefault="00150D3B">
          <w:pPr>
            <w:pBdr>
              <w:top w:val="nil"/>
              <w:left w:val="nil"/>
              <w:bottom w:val="nil"/>
              <w:right w:val="nil"/>
              <w:between w:val="nil"/>
            </w:pBdr>
            <w:spacing w:after="0" w:line="240" w:lineRule="auto"/>
            <w:jc w:val="both"/>
            <w:rPr>
              <w:ins w:id="0" w:author="Karen Sullivan" w:date="2024-11-14T18:04:00Z"/>
              <w:rFonts w:ascii="Times New Roman" w:eastAsia="Times New Roman" w:hAnsi="Times New Roman" w:cs="Times New Roman"/>
              <w:b/>
              <w:sz w:val="24"/>
              <w:szCs w:val="24"/>
              <w:highlight w:val="white"/>
            </w:rPr>
          </w:pPr>
          <w:sdt>
            <w:sdtPr>
              <w:tag w:val="goog_rdk_14"/>
              <w:id w:val="381916135"/>
            </w:sdtPr>
            <w:sdtEndPr/>
            <w:sdtContent/>
          </w:sdt>
        </w:p>
      </w:sdtContent>
    </w:sdt>
    <w:sdt>
      <w:sdtPr>
        <w:tag w:val="goog_rdk_17"/>
        <w:id w:val="-590537816"/>
      </w:sdtPr>
      <w:sdtEndPr/>
      <w:sdtContent>
        <w:p w14:paraId="2F7704CF" w14:textId="77777777" w:rsidR="009551AD" w:rsidRDefault="00150D3B">
          <w:pPr>
            <w:pBdr>
              <w:top w:val="nil"/>
              <w:left w:val="nil"/>
              <w:bottom w:val="nil"/>
              <w:right w:val="nil"/>
              <w:between w:val="nil"/>
            </w:pBdr>
            <w:spacing w:after="0" w:line="240" w:lineRule="auto"/>
            <w:jc w:val="both"/>
            <w:rPr>
              <w:ins w:id="1" w:author="Karen Sullivan" w:date="2024-11-14T18:04:00Z"/>
              <w:rFonts w:ascii="Times New Roman" w:eastAsia="Times New Roman" w:hAnsi="Times New Roman" w:cs="Times New Roman"/>
              <w:b/>
              <w:sz w:val="24"/>
              <w:szCs w:val="24"/>
              <w:highlight w:val="white"/>
            </w:rPr>
          </w:pPr>
          <w:sdt>
            <w:sdtPr>
              <w:tag w:val="goog_rdk_16"/>
              <w:id w:val="257724424"/>
            </w:sdtPr>
            <w:sdtEndPr/>
            <w:sdtContent/>
          </w:sdt>
        </w:p>
      </w:sdtContent>
    </w:sdt>
    <w:sdt>
      <w:sdtPr>
        <w:tag w:val="goog_rdk_19"/>
        <w:id w:val="-185060794"/>
      </w:sdtPr>
      <w:sdtEndPr/>
      <w:sdtContent>
        <w:p w14:paraId="04005358" w14:textId="77777777" w:rsidR="009551AD" w:rsidRDefault="00150D3B">
          <w:pPr>
            <w:pBdr>
              <w:top w:val="nil"/>
              <w:left w:val="nil"/>
              <w:bottom w:val="nil"/>
              <w:right w:val="nil"/>
              <w:between w:val="nil"/>
            </w:pBdr>
            <w:spacing w:after="0" w:line="240" w:lineRule="auto"/>
            <w:jc w:val="both"/>
            <w:rPr>
              <w:ins w:id="2" w:author="Karen Sullivan" w:date="2024-11-14T18:04:00Z"/>
              <w:rFonts w:ascii="Times New Roman" w:eastAsia="Times New Roman" w:hAnsi="Times New Roman" w:cs="Times New Roman"/>
              <w:b/>
              <w:sz w:val="24"/>
              <w:szCs w:val="24"/>
              <w:highlight w:val="white"/>
            </w:rPr>
          </w:pPr>
          <w:sdt>
            <w:sdtPr>
              <w:tag w:val="goog_rdk_18"/>
              <w:id w:val="1164512965"/>
            </w:sdtPr>
            <w:sdtEndPr/>
            <w:sdtContent/>
          </w:sdt>
        </w:p>
      </w:sdtContent>
    </w:sdt>
    <w:sdt>
      <w:sdtPr>
        <w:tag w:val="goog_rdk_21"/>
        <w:id w:val="380371774"/>
      </w:sdtPr>
      <w:sdtEndPr/>
      <w:sdtContent>
        <w:p w14:paraId="1B89F7CA" w14:textId="77777777" w:rsidR="009551AD" w:rsidRDefault="00150D3B">
          <w:pPr>
            <w:pBdr>
              <w:top w:val="nil"/>
              <w:left w:val="nil"/>
              <w:bottom w:val="nil"/>
              <w:right w:val="nil"/>
              <w:between w:val="nil"/>
            </w:pBdr>
            <w:spacing w:after="0" w:line="240" w:lineRule="auto"/>
            <w:jc w:val="both"/>
            <w:rPr>
              <w:ins w:id="3" w:author="Karen Sullivan" w:date="2024-11-14T18:04:00Z"/>
              <w:rFonts w:ascii="Times New Roman" w:eastAsia="Times New Roman" w:hAnsi="Times New Roman" w:cs="Times New Roman"/>
              <w:b/>
              <w:sz w:val="24"/>
              <w:szCs w:val="24"/>
              <w:highlight w:val="white"/>
            </w:rPr>
          </w:pPr>
          <w:sdt>
            <w:sdtPr>
              <w:tag w:val="goog_rdk_20"/>
              <w:id w:val="-42293110"/>
            </w:sdtPr>
            <w:sdtEndPr/>
            <w:sdtContent/>
          </w:sdt>
        </w:p>
      </w:sdtContent>
    </w:sdt>
    <w:sdt>
      <w:sdtPr>
        <w:tag w:val="goog_rdk_23"/>
        <w:id w:val="1810589289"/>
      </w:sdtPr>
      <w:sdtEndPr/>
      <w:sdtContent>
        <w:p w14:paraId="16F3C94A" w14:textId="77777777" w:rsidR="009551AD" w:rsidRDefault="00150D3B">
          <w:pPr>
            <w:pBdr>
              <w:top w:val="nil"/>
              <w:left w:val="nil"/>
              <w:bottom w:val="nil"/>
              <w:right w:val="nil"/>
              <w:between w:val="nil"/>
            </w:pBdr>
            <w:spacing w:after="0" w:line="240" w:lineRule="auto"/>
            <w:jc w:val="both"/>
            <w:rPr>
              <w:ins w:id="4" w:author="Karen Sullivan" w:date="2024-11-14T18:04:00Z"/>
              <w:rFonts w:ascii="Times New Roman" w:eastAsia="Times New Roman" w:hAnsi="Times New Roman" w:cs="Times New Roman"/>
              <w:b/>
              <w:sz w:val="24"/>
              <w:szCs w:val="24"/>
              <w:highlight w:val="white"/>
            </w:rPr>
          </w:pPr>
          <w:sdt>
            <w:sdtPr>
              <w:tag w:val="goog_rdk_22"/>
              <w:id w:val="-1350165771"/>
            </w:sdtPr>
            <w:sdtEndPr/>
            <w:sdtContent/>
          </w:sdt>
        </w:p>
      </w:sdtContent>
    </w:sdt>
    <w:sdt>
      <w:sdtPr>
        <w:tag w:val="goog_rdk_25"/>
        <w:id w:val="-233090876"/>
      </w:sdtPr>
      <w:sdtEndPr/>
      <w:sdtContent>
        <w:p w14:paraId="217DEB9C" w14:textId="77777777" w:rsidR="009551AD" w:rsidRDefault="00150D3B">
          <w:pPr>
            <w:pBdr>
              <w:top w:val="nil"/>
              <w:left w:val="nil"/>
              <w:bottom w:val="nil"/>
              <w:right w:val="nil"/>
              <w:between w:val="nil"/>
            </w:pBdr>
            <w:spacing w:after="0" w:line="240" w:lineRule="auto"/>
            <w:jc w:val="both"/>
            <w:rPr>
              <w:ins w:id="5" w:author="Karen Sullivan" w:date="2024-11-14T18:04:00Z"/>
              <w:rFonts w:ascii="Times New Roman" w:eastAsia="Times New Roman" w:hAnsi="Times New Roman" w:cs="Times New Roman"/>
              <w:b/>
              <w:sz w:val="24"/>
              <w:szCs w:val="24"/>
              <w:highlight w:val="white"/>
            </w:rPr>
          </w:pPr>
          <w:sdt>
            <w:sdtPr>
              <w:tag w:val="goog_rdk_24"/>
              <w:id w:val="354316287"/>
            </w:sdtPr>
            <w:sdtEndPr/>
            <w:sdtContent/>
          </w:sdt>
        </w:p>
      </w:sdtContent>
    </w:sdt>
    <w:sdt>
      <w:sdtPr>
        <w:tag w:val="goog_rdk_27"/>
        <w:id w:val="903793238"/>
      </w:sdtPr>
      <w:sdtEndPr/>
      <w:sdtContent>
        <w:p w14:paraId="76C47D56" w14:textId="77777777" w:rsidR="009551AD" w:rsidRDefault="00150D3B">
          <w:pPr>
            <w:pBdr>
              <w:top w:val="nil"/>
              <w:left w:val="nil"/>
              <w:bottom w:val="nil"/>
              <w:right w:val="nil"/>
              <w:between w:val="nil"/>
            </w:pBdr>
            <w:spacing w:after="0" w:line="240" w:lineRule="auto"/>
            <w:jc w:val="both"/>
            <w:rPr>
              <w:ins w:id="6" w:author="Karen Sullivan" w:date="2024-11-14T18:04:00Z"/>
              <w:rFonts w:ascii="Times New Roman" w:eastAsia="Times New Roman" w:hAnsi="Times New Roman" w:cs="Times New Roman"/>
              <w:b/>
              <w:sz w:val="24"/>
              <w:szCs w:val="24"/>
              <w:highlight w:val="white"/>
            </w:rPr>
          </w:pPr>
          <w:sdt>
            <w:sdtPr>
              <w:tag w:val="goog_rdk_26"/>
              <w:id w:val="-1306699123"/>
            </w:sdtPr>
            <w:sdtEndPr/>
            <w:sdtContent/>
          </w:sdt>
        </w:p>
      </w:sdtContent>
    </w:sdt>
    <w:p w14:paraId="6B0938E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5BD844F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12DB86B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0ACCB88F"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Pr>
          <w:noProof/>
        </w:rPr>
        <mc:AlternateContent>
          <mc:Choice Requires="wps">
            <w:drawing>
              <wp:anchor distT="0" distB="0" distL="114300" distR="114300" simplePos="0" relativeHeight="251664384" behindDoc="0" locked="0" layoutInCell="1" hidden="0" allowOverlap="1" wp14:anchorId="458D22AB" wp14:editId="5277CB7E">
                <wp:simplePos x="0" y="0"/>
                <wp:positionH relativeFrom="column">
                  <wp:posOffset>-319087</wp:posOffset>
                </wp:positionH>
                <wp:positionV relativeFrom="paragraph">
                  <wp:posOffset>139973</wp:posOffset>
                </wp:positionV>
                <wp:extent cx="6762750" cy="911679"/>
                <wp:effectExtent l="0" t="0" r="0" b="0"/>
                <wp:wrapNone/>
                <wp:docPr id="292" name="Rectangle 292"/>
                <wp:cNvGraphicFramePr/>
                <a:graphic xmlns:a="http://schemas.openxmlformats.org/drawingml/2006/main">
                  <a:graphicData uri="http://schemas.microsoft.com/office/word/2010/wordprocessingShape">
                    <wps:wsp>
                      <wps:cNvSpPr/>
                      <wps:spPr>
                        <a:xfrm>
                          <a:off x="2986975" y="3471390"/>
                          <a:ext cx="4718050" cy="617220"/>
                        </a:xfrm>
                        <a:prstGeom prst="rect">
                          <a:avLst/>
                        </a:prstGeom>
                        <a:solidFill>
                          <a:schemeClr val="lt1"/>
                        </a:solidFill>
                        <a:ln>
                          <a:noFill/>
                        </a:ln>
                      </wps:spPr>
                      <wps:txbx>
                        <w:txbxContent>
                          <w:p w14:paraId="5FEF594A" w14:textId="77777777" w:rsidR="009551AD" w:rsidRDefault="001A26FA">
                            <w:pPr>
                              <w:spacing w:line="274" w:lineRule="auto"/>
                              <w:jc w:val="center"/>
                              <w:textDirection w:val="btLr"/>
                            </w:pPr>
                            <w:r>
                              <w:rPr>
                                <w:b/>
                                <w:color w:val="000000"/>
                                <w:sz w:val="28"/>
                              </w:rPr>
                              <w:t>Childhood Deaths, Age Distribution and Manner of Death</w:t>
                            </w:r>
                          </w:p>
                        </w:txbxContent>
                      </wps:txbx>
                      <wps:bodyPr spcFirstLastPara="1" wrap="square" lIns="91425" tIns="45700" rIns="91425" bIns="45700" anchor="t" anchorCtr="0">
                        <a:noAutofit/>
                      </wps:bodyPr>
                    </wps:wsp>
                  </a:graphicData>
                </a:graphic>
              </wp:anchor>
            </w:drawing>
          </mc:Choice>
          <mc:Fallback>
            <w:pict>
              <v:rect w14:anchorId="458D22AB" id="Rectangle 292" o:spid="_x0000_s1030" style="position:absolute;left:0;text-align:left;margin-left:-25.1pt;margin-top:11pt;width:532.5pt;height:7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" fillcolor="white [3201]" stroked="f">
                <v:textbox inset="2.53958mm,1.2694mm,2.53958mm,1.2694mm">
                  <w:txbxContent>
                    <w:p w14:paraId="5FEF594A" w14:textId="77777777" w:rsidR="009551AD" w:rsidRDefault="001A26FA">
                      <w:pPr>
                        <w:spacing w:line="274" w:lineRule="auto"/>
                        <w:jc w:val="center"/>
                        <w:textDirection w:val="btLr"/>
                      </w:pPr>
                      <w:r>
                        <w:rPr>
                          <w:b/>
                          <w:color w:val="000000"/>
                          <w:sz w:val="28"/>
                        </w:rPr>
                        <w:t>Childhood Deaths, Age Distribution and Manner of Death</w:t>
                      </w:r>
                    </w:p>
                  </w:txbxContent>
                </v:textbox>
              </v:rect>
            </w:pict>
          </mc:Fallback>
        </mc:AlternateContent>
      </w:r>
    </w:p>
    <w:p w14:paraId="6AD10CC1" w14:textId="77777777" w:rsidR="009551AD" w:rsidRDefault="001A26FA">
      <w:pPr>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Childhood Deaths, Age </w:t>
      </w:r>
      <w:proofErr w:type="gramStart"/>
      <w:r>
        <w:rPr>
          <w:rFonts w:ascii="Times New Roman" w:eastAsia="Times New Roman" w:hAnsi="Times New Roman" w:cs="Times New Roman"/>
          <w:b/>
          <w:sz w:val="24"/>
          <w:szCs w:val="24"/>
          <w:highlight w:val="white"/>
        </w:rPr>
        <w:t>Distributions</w:t>
      </w:r>
      <w:proofErr w:type="gramEnd"/>
      <w:r>
        <w:rPr>
          <w:rFonts w:ascii="Times New Roman" w:eastAsia="Times New Roman" w:hAnsi="Times New Roman" w:cs="Times New Roman"/>
          <w:b/>
          <w:sz w:val="24"/>
          <w:szCs w:val="24"/>
          <w:highlight w:val="white"/>
        </w:rPr>
        <w:t xml:space="preserve"> and manner of Death</w:t>
      </w:r>
    </w:p>
    <w:p w14:paraId="70E33AE7" w14:textId="77777777" w:rsidR="009551AD" w:rsidRDefault="001A26FA">
      <w:pPr>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Age in Months</w:t>
      </w:r>
    </w:p>
    <w:p w14:paraId="5857943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2DF171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3386B8C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526AC2AB"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noProof/>
          <w:sz w:val="24"/>
          <w:szCs w:val="24"/>
          <w:highlight w:val="white"/>
        </w:rPr>
        <w:drawing>
          <wp:inline distT="114300" distB="114300" distL="114300" distR="114300" wp14:anchorId="58C684A7" wp14:editId="52DBD960">
            <wp:extent cx="5943600" cy="3644900"/>
            <wp:effectExtent l="0" t="0" r="0" b="0"/>
            <wp:docPr id="30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5943600" cy="3644900"/>
                    </a:xfrm>
                    <a:prstGeom prst="rect">
                      <a:avLst/>
                    </a:prstGeom>
                    <a:ln/>
                  </pic:spPr>
                </pic:pic>
              </a:graphicData>
            </a:graphic>
          </wp:inline>
        </w:drawing>
      </w:r>
    </w:p>
    <w:p w14:paraId="64BAEBF1" w14:textId="77777777" w:rsidR="009551AD" w:rsidRDefault="001A26FA">
      <w:r>
        <w:rPr>
          <w:noProof/>
        </w:rPr>
        <w:drawing>
          <wp:inline distT="114300" distB="114300" distL="114300" distR="114300" wp14:anchorId="572F287E" wp14:editId="473143D6">
            <wp:extent cx="5943600" cy="3670300"/>
            <wp:effectExtent l="0" t="0" r="0" b="0"/>
            <wp:docPr id="300" name="image2.png" descr="Chart">
              <a:extLst xmlns:a="http://schemas.openxmlformats.org/drawingml/2006/main">
                <a:ext uri="http://customooxmlschemas.google.com/">
                  <go:docsCustomData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roundtripId="28"/>
                </a:ext>
              </a:extLst>
            </wp:docPr>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6"/>
                    <a:srcRect/>
                    <a:stretch>
                      <a:fillRect/>
                    </a:stretch>
                  </pic:blipFill>
                  <pic:spPr>
                    <a:xfrm>
                      <a:off x="0" y="0"/>
                      <a:ext cx="5943600" cy="3670300"/>
                    </a:xfrm>
                    <a:prstGeom prst="rect">
                      <a:avLst/>
                    </a:prstGeom>
                    <a:ln/>
                  </pic:spPr>
                </pic:pic>
              </a:graphicData>
            </a:graphic>
          </wp:inline>
        </w:drawing>
      </w:r>
      <w:r>
        <w:rPr>
          <w:noProof/>
        </w:rPr>
        <mc:AlternateContent>
          <mc:Choice Requires="wps">
            <w:drawing>
              <wp:anchor distT="0" distB="0" distL="114300" distR="114300" simplePos="0" relativeHeight="251665408" behindDoc="0" locked="0" layoutInCell="1" hidden="0" allowOverlap="1" wp14:anchorId="48044F52" wp14:editId="6863C9D0">
                <wp:simplePos x="0" y="0"/>
                <wp:positionH relativeFrom="column">
                  <wp:posOffset>2500313</wp:posOffset>
                </wp:positionH>
                <wp:positionV relativeFrom="paragraph">
                  <wp:posOffset>3543300</wp:posOffset>
                </wp:positionV>
                <wp:extent cx="946150" cy="273050"/>
                <wp:effectExtent l="0" t="0" r="0" b="0"/>
                <wp:wrapNone/>
                <wp:docPr id="296" name="Rectangle 296"/>
                <wp:cNvGraphicFramePr/>
                <a:graphic xmlns:a="http://schemas.openxmlformats.org/drawingml/2006/main">
                  <a:graphicData uri="http://schemas.microsoft.com/office/word/2010/wordprocessingShape">
                    <wps:wsp>
                      <wps:cNvSpPr/>
                      <wps:spPr>
                        <a:xfrm>
                          <a:off x="4882450" y="3653000"/>
                          <a:ext cx="927100" cy="254000"/>
                        </a:xfrm>
                        <a:prstGeom prst="rect">
                          <a:avLst/>
                        </a:prstGeom>
                        <a:solidFill>
                          <a:schemeClr val="lt1"/>
                        </a:solidFill>
                        <a:ln w="9525" cap="flat" cmpd="sng">
                          <a:solidFill>
                            <a:schemeClr val="lt1"/>
                          </a:solidFill>
                          <a:prstDash val="solid"/>
                          <a:round/>
                          <a:headEnd type="none" w="sm" len="sm"/>
                          <a:tailEnd type="none" w="sm" len="sm"/>
                        </a:ln>
                      </wps:spPr>
                      <wps:txbx>
                        <w:txbxContent>
                          <w:p w14:paraId="6F58F929" w14:textId="77777777" w:rsidR="009551AD" w:rsidRDefault="001A26FA">
                            <w:pPr>
                              <w:spacing w:line="275" w:lineRule="auto"/>
                              <w:textDirection w:val="btLr"/>
                            </w:pPr>
                            <w:r>
                              <w:rPr>
                                <w:b/>
                                <w:color w:val="000000"/>
                              </w:rPr>
                              <w:t>Age in years</w:t>
                            </w:r>
                          </w:p>
                        </w:txbxContent>
                      </wps:txbx>
                      <wps:bodyPr spcFirstLastPara="1" wrap="square" lIns="91425" tIns="45700" rIns="91425" bIns="45700" anchor="t" anchorCtr="0">
                        <a:noAutofit/>
                      </wps:bodyPr>
                    </wps:wsp>
                  </a:graphicData>
                </a:graphic>
              </wp:anchor>
            </w:drawing>
          </mc:Choice>
          <mc:Fallback>
            <w:pict>
              <v:rect w14:anchorId="48044F52" id="Rectangle 296" o:spid="_x0000_s1031" style="position:absolute;margin-left:196.9pt;margin-top:279pt;width:74.5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" fillcolor="white [3201]" strokecolor="white [3201]">
                <v:stroke startarrowwidth="narrow" startarrowlength="short" endarrowwidth="narrow" endarrowlength="short" joinstyle="round"/>
                <v:textbox inset="2.53958mm,1.2694mm,2.53958mm,1.2694mm">
                  <w:txbxContent>
                    <w:p w14:paraId="6F58F929" w14:textId="77777777" w:rsidR="009551AD" w:rsidRDefault="001A26FA">
                      <w:pPr>
                        <w:spacing w:line="275" w:lineRule="auto"/>
                        <w:textDirection w:val="btLr"/>
                      </w:pPr>
                      <w:r>
                        <w:rPr>
                          <w:b/>
                          <w:color w:val="000000"/>
                        </w:rPr>
                        <w:t>Age in years</w:t>
                      </w:r>
                    </w:p>
                  </w:txbxContent>
                </v:textbox>
              </v:rect>
            </w:pict>
          </mc:Fallback>
        </mc:AlternateContent>
      </w:r>
    </w:p>
    <w:p w14:paraId="71FA63E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2DD674B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p>
    <w:p w14:paraId="1748A9DD"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Comments:</w:t>
      </w:r>
    </w:p>
    <w:p w14:paraId="59A92FC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p w14:paraId="4A9B548A" w14:textId="77777777" w:rsidR="009551AD" w:rsidRDefault="001A26FA">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Fulton County’s Georgia Child Fatality Review </w:t>
      </w:r>
      <w:r>
        <w:rPr>
          <w:rFonts w:ascii="Times New Roman" w:eastAsia="Times New Roman" w:hAnsi="Times New Roman" w:cs="Times New Roman"/>
          <w:sz w:val="24"/>
          <w:szCs w:val="24"/>
          <w:highlight w:val="white"/>
        </w:rPr>
        <w:t xml:space="preserve">(CFR) </w:t>
      </w:r>
      <w:r>
        <w:rPr>
          <w:rFonts w:ascii="Times New Roman" w:eastAsia="Times New Roman" w:hAnsi="Times New Roman" w:cs="Times New Roman"/>
          <w:color w:val="000000"/>
          <w:sz w:val="24"/>
          <w:szCs w:val="24"/>
          <w:highlight w:val="white"/>
        </w:rPr>
        <w:t>Committee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is chaired by the Fulton County District Attorney’s Office and conducts monthly reviews of decedents aged 17 and younger.</w:t>
      </w:r>
    </w:p>
    <w:p w14:paraId="44070B26" w14:textId="77777777" w:rsidR="009551AD" w:rsidRDefault="009551A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highlight w:val="white"/>
        </w:rPr>
      </w:pPr>
    </w:p>
    <w:p w14:paraId="5D43828D" w14:textId="77777777" w:rsidR="009551AD" w:rsidRDefault="001A26FA">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FCME participates in the committee by:</w:t>
      </w:r>
    </w:p>
    <w:p w14:paraId="01F43B96" w14:textId="77777777" w:rsidR="009551AD" w:rsidRDefault="001A26FA">
      <w:pPr>
        <w:numPr>
          <w:ilvl w:val="1"/>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Hosting the monthly meeting.</w:t>
      </w:r>
    </w:p>
    <w:p w14:paraId="119E8D3C" w14:textId="77777777" w:rsidR="009551AD" w:rsidRDefault="001A26FA">
      <w:pPr>
        <w:numPr>
          <w:ilvl w:val="1"/>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Co-facilitating the meeting by presenting autopsy reports and photographs of decedents whose cases are reviewed by the panel.</w:t>
      </w:r>
    </w:p>
    <w:p w14:paraId="0A9D02EE" w14:textId="77777777" w:rsidR="009551AD" w:rsidRDefault="001A26FA">
      <w:pPr>
        <w:numPr>
          <w:ilvl w:val="1"/>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Helping to enter decedent information </w:t>
      </w:r>
      <w:r>
        <w:rPr>
          <w:rFonts w:ascii="Times New Roman" w:eastAsia="Times New Roman" w:hAnsi="Times New Roman" w:cs="Times New Roman"/>
          <w:sz w:val="24"/>
          <w:szCs w:val="24"/>
          <w:highlight w:val="white"/>
        </w:rPr>
        <w:t>into the on-line</w:t>
      </w:r>
      <w:r>
        <w:rPr>
          <w:rFonts w:ascii="Times New Roman" w:eastAsia="Times New Roman" w:hAnsi="Times New Roman" w:cs="Times New Roman"/>
          <w:color w:val="000000"/>
          <w:sz w:val="24"/>
          <w:szCs w:val="24"/>
          <w:highlight w:val="white"/>
        </w:rPr>
        <w:t xml:space="preserve"> database of the National Center for Fatality Review and Prevention.</w:t>
      </w:r>
    </w:p>
    <w:p w14:paraId="44861D8E" w14:textId="77777777" w:rsidR="009551AD" w:rsidRDefault="009551AD">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highlight w:val="white"/>
        </w:rPr>
      </w:pPr>
    </w:p>
    <w:p w14:paraId="6828BA28" w14:textId="77777777" w:rsidR="009551AD" w:rsidRDefault="001A26FA">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FCME also participates in the state of Georgia’s Child Fatality Review Panel which reviews county CFR cases.</w:t>
      </w:r>
    </w:p>
    <w:p w14:paraId="7D7A8E1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61AAB27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6C8E826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322CD80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D69144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sdt>
      <w:sdtPr>
        <w:tag w:val="goog_rdk_31"/>
        <w:id w:val="1678390214"/>
      </w:sdtPr>
      <w:sdtEndPr/>
      <w:sdtContent>
        <w:p w14:paraId="433CED45" w14:textId="77777777" w:rsidR="009551AD" w:rsidRDefault="00150D3B">
          <w:pPr>
            <w:pBdr>
              <w:top w:val="nil"/>
              <w:left w:val="nil"/>
              <w:bottom w:val="nil"/>
              <w:right w:val="nil"/>
              <w:between w:val="nil"/>
            </w:pBdr>
            <w:spacing w:after="0" w:line="240" w:lineRule="auto"/>
            <w:jc w:val="both"/>
            <w:rPr>
              <w:ins w:id="7" w:author="Karen Sullivan" w:date="2024-11-14T18:06:00Z"/>
              <w:rFonts w:ascii="Times New Roman" w:eastAsia="Times New Roman" w:hAnsi="Times New Roman" w:cs="Times New Roman"/>
              <w:b/>
              <w:sz w:val="28"/>
              <w:szCs w:val="28"/>
              <w:highlight w:val="white"/>
            </w:rPr>
          </w:pPr>
          <w:sdt>
            <w:sdtPr>
              <w:tag w:val="goog_rdk_30"/>
              <w:id w:val="-2139092844"/>
            </w:sdtPr>
            <w:sdtEndPr/>
            <w:sdtContent/>
          </w:sdt>
        </w:p>
      </w:sdtContent>
    </w:sdt>
    <w:p w14:paraId="1367508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D880F9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67CA426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55627F0C"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Deaths among the Elderly: </w:t>
      </w:r>
    </w:p>
    <w:p w14:paraId="3EB0E572"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p>
    <w:tbl>
      <w:tblPr>
        <w:tblStyle w:val="aff2"/>
        <w:tblW w:w="9510" w:type="dxa"/>
        <w:tblInd w:w="-635" w:type="dxa"/>
        <w:tblBorders>
          <w:top w:val="single" w:sz="8" w:space="0" w:color="1F1F1F"/>
          <w:left w:val="single" w:sz="8" w:space="0" w:color="1F1F1F"/>
          <w:bottom w:val="single" w:sz="8" w:space="0" w:color="1F1F1F"/>
          <w:right w:val="single" w:sz="8" w:space="0" w:color="1F1F1F"/>
          <w:insideH w:val="single" w:sz="8" w:space="0" w:color="1F1F1F"/>
          <w:insideV w:val="single" w:sz="8" w:space="0" w:color="1F1F1F"/>
        </w:tblBorders>
        <w:tblLayout w:type="fixed"/>
        <w:tblLook w:val="0400" w:firstRow="0" w:lastRow="0" w:firstColumn="0" w:lastColumn="0" w:noHBand="0" w:noVBand="1"/>
      </w:tblPr>
      <w:tblGrid>
        <w:gridCol w:w="1770"/>
        <w:gridCol w:w="2730"/>
        <w:gridCol w:w="915"/>
        <w:gridCol w:w="1095"/>
        <w:gridCol w:w="1095"/>
        <w:gridCol w:w="855"/>
        <w:gridCol w:w="1050"/>
      </w:tblGrid>
      <w:tr w:rsidR="009551AD" w14:paraId="0585BF49" w14:textId="77777777">
        <w:trPr>
          <w:trHeight w:val="291"/>
          <w:tblHeader/>
        </w:trPr>
        <w:tc>
          <w:tcPr>
            <w:tcW w:w="1770" w:type="dxa"/>
            <w:tcBorders>
              <w:top w:val="single" w:sz="8" w:space="0" w:color="1F1F1F"/>
              <w:left w:val="single" w:sz="8" w:space="0" w:color="1F1F1F"/>
              <w:bottom w:val="single" w:sz="8" w:space="0" w:color="1F1F1F"/>
              <w:right w:val="single" w:sz="8" w:space="0" w:color="1F1F1F"/>
            </w:tcBorders>
            <w:shd w:val="clear" w:color="auto" w:fill="auto"/>
            <w:vAlign w:val="center"/>
          </w:tcPr>
          <w:p w14:paraId="235F2A72" w14:textId="77777777" w:rsidR="009551AD" w:rsidRDefault="001A26FA">
            <w:pPr>
              <w:jc w:val="center"/>
              <w:rPr>
                <w:b/>
                <w:color w:val="000000"/>
                <w:highlight w:val="white"/>
              </w:rPr>
            </w:pPr>
            <w:r>
              <w:rPr>
                <w:b/>
                <w:color w:val="000000"/>
                <w:highlight w:val="white"/>
              </w:rPr>
              <w:t>Manner</w:t>
            </w: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EC1DB3" w14:textId="77777777" w:rsidR="009551AD" w:rsidRDefault="001A26FA">
            <w:pPr>
              <w:rPr>
                <w:b/>
                <w:color w:val="000000"/>
                <w:highlight w:val="white"/>
              </w:rPr>
            </w:pPr>
            <w:r>
              <w:rPr>
                <w:b/>
                <w:color w:val="000000"/>
                <w:highlight w:val="white"/>
              </w:rPr>
              <w:t>Cause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13C1E0A" w14:textId="77777777" w:rsidR="009551AD" w:rsidRDefault="001A26FA">
            <w:pPr>
              <w:jc w:val="center"/>
              <w:rPr>
                <w:b/>
                <w:color w:val="000000"/>
                <w:highlight w:val="white"/>
              </w:rPr>
            </w:pPr>
            <w:r>
              <w:rPr>
                <w:b/>
                <w:color w:val="000000"/>
                <w:highlight w:val="white"/>
              </w:rPr>
              <w:t>66-75 years old</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A594072" w14:textId="77777777" w:rsidR="009551AD" w:rsidRDefault="001A26FA">
            <w:pPr>
              <w:jc w:val="center"/>
              <w:rPr>
                <w:b/>
                <w:color w:val="000000"/>
                <w:highlight w:val="white"/>
              </w:rPr>
            </w:pPr>
            <w:r>
              <w:rPr>
                <w:b/>
                <w:color w:val="000000"/>
                <w:highlight w:val="white"/>
              </w:rPr>
              <w:t>76-85 years old</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D0A34F3" w14:textId="77777777" w:rsidR="009551AD" w:rsidRDefault="001A26FA">
            <w:pPr>
              <w:jc w:val="center"/>
              <w:rPr>
                <w:b/>
                <w:color w:val="000000"/>
                <w:highlight w:val="white"/>
              </w:rPr>
            </w:pPr>
            <w:r>
              <w:rPr>
                <w:b/>
                <w:color w:val="000000"/>
                <w:highlight w:val="white"/>
              </w:rPr>
              <w:t>86-95 years old</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9E1874" w14:textId="77777777" w:rsidR="009551AD" w:rsidRDefault="001A26FA">
            <w:pPr>
              <w:jc w:val="center"/>
              <w:rPr>
                <w:b/>
                <w:color w:val="000000"/>
                <w:highlight w:val="white"/>
              </w:rPr>
            </w:pPr>
            <w:r>
              <w:rPr>
                <w:b/>
                <w:color w:val="000000"/>
                <w:highlight w:val="white"/>
              </w:rPr>
              <w:t>96 and over</w:t>
            </w: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1D1399" w14:textId="77777777" w:rsidR="009551AD" w:rsidRDefault="001A26FA">
            <w:pPr>
              <w:jc w:val="center"/>
              <w:rPr>
                <w:b/>
                <w:color w:val="000000"/>
                <w:highlight w:val="white"/>
              </w:rPr>
            </w:pPr>
            <w:r>
              <w:rPr>
                <w:b/>
                <w:color w:val="000000"/>
                <w:highlight w:val="white"/>
              </w:rPr>
              <w:t>TOTAL</w:t>
            </w:r>
          </w:p>
        </w:tc>
      </w:tr>
      <w:tr w:rsidR="009551AD" w14:paraId="15F0D6B0" w14:textId="77777777">
        <w:trPr>
          <w:trHeight w:val="291"/>
        </w:trPr>
        <w:tc>
          <w:tcPr>
            <w:tcW w:w="1770" w:type="dxa"/>
            <w:vMerge w:val="restart"/>
            <w:tcBorders>
              <w:top w:val="single" w:sz="8" w:space="0" w:color="1F1F1F"/>
              <w:left w:val="single" w:sz="8" w:space="0" w:color="1F1F1F"/>
              <w:bottom w:val="single" w:sz="8" w:space="0" w:color="1F1F1F"/>
              <w:right w:val="single" w:sz="8" w:space="0" w:color="1F1F1F"/>
            </w:tcBorders>
            <w:vAlign w:val="center"/>
          </w:tcPr>
          <w:p w14:paraId="7707F9CE" w14:textId="77777777" w:rsidR="009551AD" w:rsidRDefault="009551AD">
            <w:pPr>
              <w:rPr>
                <w:highlight w:val="white"/>
              </w:rPr>
            </w:pPr>
          </w:p>
          <w:p w14:paraId="08074D13" w14:textId="77777777" w:rsidR="009551AD" w:rsidRDefault="001A26FA">
            <w:pPr>
              <w:rPr>
                <w:highlight w:val="white"/>
              </w:rPr>
            </w:pPr>
            <w:r>
              <w:rPr>
                <w:highlight w:val="white"/>
              </w:rPr>
              <w:t xml:space="preserve">   ACCIDENT</w:t>
            </w: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B24817C" w14:textId="77777777" w:rsidR="009551AD" w:rsidRDefault="001A26FA">
            <w:pPr>
              <w:rPr>
                <w:color w:val="000000"/>
                <w:highlight w:val="white"/>
              </w:rPr>
            </w:pPr>
            <w:r>
              <w:rPr>
                <w:highlight w:val="white"/>
              </w:rPr>
              <w:t>Aircraft</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8832A2"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0B60B9"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8A53F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6C37AB4"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44714AB" w14:textId="77777777" w:rsidR="009551AD" w:rsidRDefault="009551AD">
            <w:pPr>
              <w:jc w:val="center"/>
              <w:rPr>
                <w:color w:val="000000"/>
                <w:highlight w:val="white"/>
              </w:rPr>
            </w:pPr>
          </w:p>
        </w:tc>
      </w:tr>
      <w:tr w:rsidR="009551AD" w14:paraId="2441B429"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5368ED5C" w14:textId="77777777" w:rsidR="009551AD" w:rsidRDefault="009551AD">
            <w:pP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B66D0F0" w14:textId="77777777" w:rsidR="009551AD" w:rsidRDefault="001A26FA">
            <w:pPr>
              <w:rPr>
                <w:color w:val="000000"/>
                <w:highlight w:val="white"/>
              </w:rPr>
            </w:pPr>
            <w:r>
              <w:rPr>
                <w:color w:val="000000"/>
                <w:highlight w:val="white"/>
              </w:rPr>
              <w:t>Asphyxia-Food</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26A8452"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B62FE74"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FC8789D"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8C7FC0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B1C359E" w14:textId="77777777" w:rsidR="009551AD" w:rsidRDefault="001A26FA">
            <w:pPr>
              <w:jc w:val="center"/>
              <w:rPr>
                <w:color w:val="000000"/>
                <w:highlight w:val="white"/>
              </w:rPr>
            </w:pPr>
            <w:r>
              <w:rPr>
                <w:highlight w:val="white"/>
              </w:rPr>
              <w:t>2</w:t>
            </w:r>
          </w:p>
        </w:tc>
      </w:tr>
      <w:tr w:rsidR="009551AD" w14:paraId="2FD5C74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07A9407F"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31BF313" w14:textId="77777777" w:rsidR="009551AD" w:rsidRDefault="001A26FA">
            <w:pPr>
              <w:rPr>
                <w:color w:val="000000"/>
                <w:highlight w:val="white"/>
              </w:rPr>
            </w:pPr>
            <w:r>
              <w:rPr>
                <w:highlight w:val="white"/>
              </w:rPr>
              <w:t>Asphyxia and Blunt Force trauma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48D673"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F57DC9D"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B72D8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65B751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DA86274" w14:textId="77777777" w:rsidR="009551AD" w:rsidRDefault="009551AD">
            <w:pPr>
              <w:jc w:val="center"/>
              <w:rPr>
                <w:color w:val="000000"/>
                <w:highlight w:val="white"/>
              </w:rPr>
            </w:pPr>
          </w:p>
        </w:tc>
      </w:tr>
      <w:tr w:rsidR="009551AD" w14:paraId="15873EDA"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374B6934"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30FCB60" w14:textId="77777777" w:rsidR="009551AD" w:rsidRDefault="001A26FA">
            <w:pPr>
              <w:rPr>
                <w:color w:val="000000"/>
                <w:highlight w:val="white"/>
              </w:rPr>
            </w:pPr>
            <w:r>
              <w:rPr>
                <w:highlight w:val="white"/>
              </w:rPr>
              <w:t>Asphyxiation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FFA19C2"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8BB194A"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C628C9"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9179F5C"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A49351B" w14:textId="77777777" w:rsidR="009551AD" w:rsidRDefault="009551AD">
            <w:pPr>
              <w:jc w:val="center"/>
              <w:rPr>
                <w:color w:val="000000"/>
                <w:highlight w:val="white"/>
              </w:rPr>
            </w:pPr>
          </w:p>
        </w:tc>
      </w:tr>
      <w:tr w:rsidR="009551AD" w14:paraId="3DB2CAFA"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0082F63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B2C0DE5" w14:textId="77777777" w:rsidR="009551AD" w:rsidRDefault="001A26FA">
            <w:pPr>
              <w:rPr>
                <w:color w:val="000000"/>
                <w:highlight w:val="white"/>
              </w:rPr>
            </w:pPr>
            <w:r>
              <w:rPr>
                <w:color w:val="000000"/>
                <w:highlight w:val="white"/>
              </w:rPr>
              <w:t>Asphyxia-Positional</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1DDE57"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8E76DDF"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16EDBAD"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EE699F"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956B035" w14:textId="77777777" w:rsidR="009551AD" w:rsidRDefault="009551AD">
            <w:pPr>
              <w:jc w:val="center"/>
              <w:rPr>
                <w:color w:val="000000"/>
                <w:highlight w:val="white"/>
              </w:rPr>
            </w:pPr>
          </w:p>
        </w:tc>
      </w:tr>
      <w:tr w:rsidR="009551AD" w14:paraId="2997DB88"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0F21BDFA"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C81DB8A" w14:textId="77777777" w:rsidR="009551AD" w:rsidRDefault="001A26FA">
            <w:pPr>
              <w:rPr>
                <w:color w:val="000000"/>
                <w:highlight w:val="white"/>
              </w:rPr>
            </w:pPr>
            <w:r>
              <w:rPr>
                <w:color w:val="000000"/>
                <w:highlight w:val="white"/>
              </w:rPr>
              <w:t>Airway Occlusion-Internal</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D00E0E"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B80F86"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4383263"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F1EE5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512226" w14:textId="77777777" w:rsidR="009551AD" w:rsidRDefault="009551AD">
            <w:pPr>
              <w:jc w:val="center"/>
              <w:rPr>
                <w:color w:val="000000"/>
                <w:highlight w:val="white"/>
              </w:rPr>
            </w:pPr>
          </w:p>
        </w:tc>
      </w:tr>
      <w:tr w:rsidR="009551AD" w14:paraId="38B53A7D"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41CDAE13"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A9BD530" w14:textId="77777777" w:rsidR="009551AD" w:rsidRDefault="001A26FA">
            <w:pPr>
              <w:rPr>
                <w:color w:val="000000"/>
                <w:highlight w:val="white"/>
              </w:rPr>
            </w:pPr>
            <w:r>
              <w:rPr>
                <w:color w:val="000000"/>
                <w:highlight w:val="white"/>
              </w:rPr>
              <w:t>Blunt Force Trauma and Illicit Drug Use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74E547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0A9A97"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8D9726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9063083"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D7FBE52" w14:textId="77777777" w:rsidR="009551AD" w:rsidRDefault="001A26FA">
            <w:pPr>
              <w:jc w:val="center"/>
              <w:rPr>
                <w:color w:val="000000"/>
                <w:highlight w:val="white"/>
              </w:rPr>
            </w:pPr>
            <w:r>
              <w:rPr>
                <w:highlight w:val="white"/>
              </w:rPr>
              <w:t>1</w:t>
            </w:r>
          </w:p>
        </w:tc>
      </w:tr>
      <w:tr w:rsidR="009551AD" w14:paraId="54B8C33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1B919A10"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BD02AAF" w14:textId="77777777" w:rsidR="009551AD" w:rsidRDefault="001A26FA">
            <w:pPr>
              <w:rPr>
                <w:color w:val="000000"/>
                <w:highlight w:val="white"/>
              </w:rPr>
            </w:pPr>
            <w:r>
              <w:rPr>
                <w:highlight w:val="white"/>
              </w:rPr>
              <w:t>Blunt Force Trauma and Natural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02515E"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FF85C2A"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F48901"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138CBB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AEC424F" w14:textId="77777777" w:rsidR="009551AD" w:rsidRDefault="009551AD">
            <w:pPr>
              <w:jc w:val="center"/>
              <w:rPr>
                <w:color w:val="000000"/>
                <w:highlight w:val="white"/>
              </w:rPr>
            </w:pPr>
          </w:p>
        </w:tc>
      </w:tr>
      <w:tr w:rsidR="009551AD" w14:paraId="7CDDCEDA"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4F2502CB"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9E91756" w14:textId="77777777" w:rsidR="009551AD" w:rsidRDefault="001A26FA">
            <w:pPr>
              <w:rPr>
                <w:color w:val="000000"/>
                <w:highlight w:val="white"/>
              </w:rPr>
            </w:pPr>
            <w:r>
              <w:rPr>
                <w:color w:val="000000"/>
                <w:highlight w:val="white"/>
              </w:rPr>
              <w:t>Burn-Thermal</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31262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9216FD"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588B9CE"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94D022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579437" w14:textId="77777777" w:rsidR="009551AD" w:rsidRDefault="009551AD">
            <w:pPr>
              <w:jc w:val="center"/>
              <w:rPr>
                <w:color w:val="000000"/>
                <w:highlight w:val="white"/>
              </w:rPr>
            </w:pPr>
          </w:p>
        </w:tc>
      </w:tr>
      <w:tr w:rsidR="009551AD" w14:paraId="055AA8A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64558F5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1689FBF" w14:textId="77777777" w:rsidR="009551AD" w:rsidRDefault="001A26FA">
            <w:pPr>
              <w:rPr>
                <w:color w:val="000000"/>
                <w:highlight w:val="white"/>
              </w:rPr>
            </w:pPr>
            <w:r>
              <w:rPr>
                <w:color w:val="000000"/>
                <w:highlight w:val="white"/>
              </w:rPr>
              <w:t>Drowning</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5C5437E"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BB2232" w14:textId="77777777" w:rsidR="009551AD" w:rsidRDefault="001A26FA">
            <w:pPr>
              <w:jc w:val="center"/>
              <w:rPr>
                <w:color w:val="000000"/>
                <w:highlight w:val="white"/>
              </w:rPr>
            </w:pPr>
            <w:r>
              <w:rPr>
                <w:highlight w:val="white"/>
              </w:rPr>
              <w:t>3</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1BC7C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5CD1C68"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8C76AD8" w14:textId="77777777" w:rsidR="009551AD" w:rsidRDefault="001A26FA">
            <w:pPr>
              <w:jc w:val="center"/>
              <w:rPr>
                <w:color w:val="000000"/>
                <w:highlight w:val="white"/>
              </w:rPr>
            </w:pPr>
            <w:r>
              <w:rPr>
                <w:highlight w:val="white"/>
              </w:rPr>
              <w:t>4</w:t>
            </w:r>
          </w:p>
        </w:tc>
      </w:tr>
      <w:tr w:rsidR="009551AD" w14:paraId="2D02062E"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0203D8E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8A489B4" w14:textId="77777777" w:rsidR="009551AD" w:rsidRDefault="001A26FA">
            <w:pPr>
              <w:rPr>
                <w:color w:val="000000"/>
                <w:highlight w:val="white"/>
              </w:rPr>
            </w:pPr>
            <w:r>
              <w:rPr>
                <w:highlight w:val="white"/>
              </w:rPr>
              <w:t>Drowning and Natural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B43A74C"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D75BE1D"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90B3E8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F6A41F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709B48" w14:textId="77777777" w:rsidR="009551AD" w:rsidRDefault="001A26FA">
            <w:pPr>
              <w:jc w:val="center"/>
              <w:rPr>
                <w:color w:val="000000"/>
                <w:highlight w:val="white"/>
              </w:rPr>
            </w:pPr>
            <w:r>
              <w:rPr>
                <w:highlight w:val="white"/>
              </w:rPr>
              <w:t>1</w:t>
            </w:r>
          </w:p>
        </w:tc>
      </w:tr>
      <w:tr w:rsidR="009551AD" w14:paraId="19D88B0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41B3D134"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6D7E1A" w14:textId="77777777" w:rsidR="009551AD" w:rsidRDefault="001A26FA">
            <w:pPr>
              <w:rPr>
                <w:highlight w:val="white"/>
              </w:rPr>
            </w:pPr>
            <w:r>
              <w:rPr>
                <w:highlight w:val="white"/>
              </w:rPr>
              <w:t>Environmental hypothermia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58B667D" w14:textId="77777777" w:rsidR="009551AD" w:rsidRDefault="001A26FA">
            <w:pPr>
              <w:jc w:val="center"/>
              <w:rPr>
                <w:highlight w:val="white"/>
              </w:rPr>
            </w:pPr>
            <w:r>
              <w:rPr>
                <w:highlight w:val="white"/>
              </w:rPr>
              <w:t>3</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FE7A859"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5321721"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DAE1AB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B42B9A4" w14:textId="77777777" w:rsidR="009551AD" w:rsidRDefault="001A26FA">
            <w:pPr>
              <w:jc w:val="center"/>
              <w:rPr>
                <w:color w:val="000000"/>
                <w:highlight w:val="white"/>
              </w:rPr>
            </w:pPr>
            <w:r>
              <w:rPr>
                <w:highlight w:val="white"/>
              </w:rPr>
              <w:t>3</w:t>
            </w:r>
          </w:p>
        </w:tc>
      </w:tr>
      <w:tr w:rsidR="009551AD" w14:paraId="369A7100"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235ADCE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FD903FF" w14:textId="77777777" w:rsidR="009551AD" w:rsidRDefault="001A26FA">
            <w:pPr>
              <w:rPr>
                <w:color w:val="000000"/>
                <w:highlight w:val="white"/>
              </w:rPr>
            </w:pPr>
            <w:r>
              <w:rPr>
                <w:color w:val="000000"/>
                <w:highlight w:val="white"/>
              </w:rPr>
              <w:t>Drug Death</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37B406D" w14:textId="77777777" w:rsidR="009551AD" w:rsidRDefault="001A26FA">
            <w:pPr>
              <w:jc w:val="center"/>
              <w:rPr>
                <w:color w:val="000000"/>
                <w:highlight w:val="white"/>
              </w:rPr>
            </w:pPr>
            <w:r>
              <w:rPr>
                <w:highlight w:val="white"/>
              </w:rPr>
              <w:t>21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6379ED"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495B5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418460"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802F11" w14:textId="77777777" w:rsidR="009551AD" w:rsidRDefault="001A26FA">
            <w:pPr>
              <w:jc w:val="center"/>
              <w:rPr>
                <w:color w:val="000000"/>
                <w:highlight w:val="white"/>
              </w:rPr>
            </w:pPr>
            <w:r>
              <w:rPr>
                <w:highlight w:val="white"/>
              </w:rPr>
              <w:t>22</w:t>
            </w:r>
          </w:p>
        </w:tc>
      </w:tr>
      <w:tr w:rsidR="009551AD" w14:paraId="7ADC339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5DEDCDF6"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70342B8" w14:textId="77777777" w:rsidR="009551AD" w:rsidRDefault="001A26FA">
            <w:pPr>
              <w:rPr>
                <w:color w:val="000000"/>
                <w:highlight w:val="white"/>
              </w:rPr>
            </w:pPr>
            <w:r>
              <w:rPr>
                <w:color w:val="000000"/>
                <w:highlight w:val="white"/>
              </w:rPr>
              <w:t>Fall- Down Stairs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32332FC"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867B27C"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D36F6B8"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0A3C91D"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6670FF6" w14:textId="77777777" w:rsidR="009551AD" w:rsidRDefault="001A26FA">
            <w:pPr>
              <w:jc w:val="center"/>
              <w:rPr>
                <w:color w:val="000000"/>
                <w:highlight w:val="white"/>
              </w:rPr>
            </w:pPr>
            <w:r>
              <w:rPr>
                <w:highlight w:val="white"/>
              </w:rPr>
              <w:t>3</w:t>
            </w:r>
          </w:p>
        </w:tc>
      </w:tr>
      <w:tr w:rsidR="009551AD" w14:paraId="36623F8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6CB354C2"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6C785E5" w14:textId="77777777" w:rsidR="009551AD" w:rsidRDefault="001A26FA">
            <w:pPr>
              <w:rPr>
                <w:color w:val="000000"/>
                <w:highlight w:val="white"/>
              </w:rPr>
            </w:pPr>
            <w:r>
              <w:rPr>
                <w:highlight w:val="white"/>
              </w:rPr>
              <w:t>Fall- From Height</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F687FEE"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70089D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AB55978" w14:textId="77777777" w:rsidR="009551AD" w:rsidRDefault="009551AD">
            <w:pPr>
              <w:jc w:val="center"/>
              <w:rPr>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36324D"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34886A" w14:textId="77777777" w:rsidR="009551AD" w:rsidRDefault="001A26FA">
            <w:pPr>
              <w:jc w:val="center"/>
              <w:rPr>
                <w:highlight w:val="white"/>
              </w:rPr>
            </w:pPr>
            <w:r>
              <w:rPr>
                <w:highlight w:val="white"/>
              </w:rPr>
              <w:t>1</w:t>
            </w:r>
          </w:p>
        </w:tc>
      </w:tr>
      <w:tr w:rsidR="009551AD" w14:paraId="7B4BDA8E"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722CAD3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6FDB1CE" w14:textId="77777777" w:rsidR="009551AD" w:rsidRDefault="001A26FA">
            <w:pPr>
              <w:rPr>
                <w:color w:val="000000"/>
                <w:highlight w:val="white"/>
              </w:rPr>
            </w:pPr>
            <w:r>
              <w:rPr>
                <w:color w:val="000000"/>
                <w:highlight w:val="white"/>
              </w:rPr>
              <w:t>Fall-Ground Level</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D9B06E0" w14:textId="77777777" w:rsidR="009551AD" w:rsidRDefault="001A26FA">
            <w:pPr>
              <w:jc w:val="center"/>
              <w:rPr>
                <w:color w:val="000000"/>
                <w:highlight w:val="white"/>
              </w:rPr>
            </w:pPr>
            <w:r>
              <w:rPr>
                <w:highlight w:val="white"/>
              </w:rPr>
              <w:t>19</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638D72" w14:textId="77777777" w:rsidR="009551AD" w:rsidRDefault="001A26FA">
            <w:pPr>
              <w:jc w:val="center"/>
              <w:rPr>
                <w:color w:val="000000"/>
                <w:highlight w:val="white"/>
              </w:rPr>
            </w:pPr>
            <w:r>
              <w:rPr>
                <w:highlight w:val="white"/>
              </w:rPr>
              <w:t>25</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93658F5" w14:textId="77777777" w:rsidR="009551AD" w:rsidRDefault="001A26FA">
            <w:pPr>
              <w:jc w:val="center"/>
              <w:rPr>
                <w:color w:val="000000"/>
                <w:highlight w:val="white"/>
              </w:rPr>
            </w:pPr>
            <w:r>
              <w:rPr>
                <w:highlight w:val="white"/>
              </w:rPr>
              <w:t>21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FF834D" w14:textId="77777777" w:rsidR="009551AD" w:rsidRDefault="001A26FA">
            <w:pPr>
              <w:jc w:val="center"/>
              <w:rPr>
                <w:color w:val="000000"/>
                <w:highlight w:val="white"/>
              </w:rPr>
            </w:pPr>
            <w:r>
              <w:rPr>
                <w:highlight w:val="white"/>
              </w:rPr>
              <w:t>2</w:t>
            </w: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5CE1B5" w14:textId="77777777" w:rsidR="009551AD" w:rsidRDefault="001A26FA">
            <w:pPr>
              <w:jc w:val="center"/>
              <w:rPr>
                <w:color w:val="000000"/>
                <w:highlight w:val="white"/>
              </w:rPr>
            </w:pPr>
            <w:r>
              <w:rPr>
                <w:highlight w:val="white"/>
              </w:rPr>
              <w:t>67</w:t>
            </w:r>
          </w:p>
        </w:tc>
      </w:tr>
      <w:tr w:rsidR="009551AD" w14:paraId="23497220"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280C78E4"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1868DB0" w14:textId="77777777" w:rsidR="009551AD" w:rsidRDefault="001A26FA">
            <w:pPr>
              <w:rPr>
                <w:color w:val="000000"/>
                <w:highlight w:val="white"/>
              </w:rPr>
            </w:pPr>
            <w:r>
              <w:rPr>
                <w:highlight w:val="white"/>
              </w:rPr>
              <w:t>Fall-To Floor</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F637A9"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DC21400"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98645E4" w14:textId="77777777" w:rsidR="009551AD" w:rsidRDefault="001A26FA">
            <w:pPr>
              <w:jc w:val="center"/>
              <w:rPr>
                <w:highlight w:val="white"/>
              </w:rPr>
            </w:pPr>
            <w:r>
              <w:rPr>
                <w:highlight w:val="white"/>
              </w:rPr>
              <w:t>2</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F33FDB1" w14:textId="77777777" w:rsidR="009551AD" w:rsidRDefault="009551AD">
            <w:pPr>
              <w:jc w:val="center"/>
              <w:rPr>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8983C2E" w14:textId="77777777" w:rsidR="009551AD" w:rsidRDefault="001A26FA">
            <w:pPr>
              <w:jc w:val="center"/>
              <w:rPr>
                <w:highlight w:val="white"/>
              </w:rPr>
            </w:pPr>
            <w:r>
              <w:rPr>
                <w:highlight w:val="white"/>
              </w:rPr>
              <w:t>2</w:t>
            </w:r>
          </w:p>
        </w:tc>
      </w:tr>
      <w:tr w:rsidR="009551AD" w14:paraId="63EA3D28"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53ABFF0E"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64963A" w14:textId="77777777" w:rsidR="009551AD" w:rsidRDefault="001A26FA">
            <w:pPr>
              <w:rPr>
                <w:color w:val="000000"/>
                <w:highlight w:val="white"/>
              </w:rPr>
            </w:pPr>
            <w:r>
              <w:rPr>
                <w:highlight w:val="white"/>
              </w:rPr>
              <w:t>Fire- Structure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5E3F641" w14:textId="77777777" w:rsidR="009551AD" w:rsidRDefault="001A26FA">
            <w:pPr>
              <w:jc w:val="center"/>
              <w:rPr>
                <w:color w:val="000000"/>
                <w:highlight w:val="white"/>
              </w:rPr>
            </w:pPr>
            <w:r>
              <w:rPr>
                <w:highlight w:val="white"/>
              </w:rPr>
              <w:t>3</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56AE48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0CD920A"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686DA9"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643D90B" w14:textId="77777777" w:rsidR="009551AD" w:rsidRDefault="001A26FA">
            <w:pPr>
              <w:jc w:val="center"/>
              <w:rPr>
                <w:color w:val="000000"/>
                <w:highlight w:val="white"/>
              </w:rPr>
            </w:pPr>
            <w:r>
              <w:rPr>
                <w:highlight w:val="white"/>
              </w:rPr>
              <w:t>4</w:t>
            </w:r>
          </w:p>
        </w:tc>
      </w:tr>
      <w:tr w:rsidR="009551AD" w14:paraId="51B906E6"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2C39104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327173" w14:textId="77777777" w:rsidR="009551AD" w:rsidRDefault="001A26FA">
            <w:pPr>
              <w:rPr>
                <w:highlight w:val="white"/>
              </w:rPr>
            </w:pPr>
            <w:r>
              <w:rPr>
                <w:highlight w:val="white"/>
              </w:rPr>
              <w:t>Hypothermia and Natural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E3713B5"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1FBD2CE"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D310B1"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0340057"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5FDB942" w14:textId="77777777" w:rsidR="009551AD" w:rsidRDefault="001A26FA">
            <w:pPr>
              <w:jc w:val="center"/>
              <w:rPr>
                <w:color w:val="000000"/>
                <w:highlight w:val="white"/>
              </w:rPr>
            </w:pPr>
            <w:r>
              <w:rPr>
                <w:highlight w:val="white"/>
              </w:rPr>
              <w:t>1</w:t>
            </w:r>
          </w:p>
        </w:tc>
      </w:tr>
      <w:tr w:rsidR="009551AD" w14:paraId="66E714E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424A7953"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E1D41D7" w14:textId="77777777" w:rsidR="009551AD" w:rsidRDefault="001A26FA">
            <w:pPr>
              <w:rPr>
                <w:highlight w:val="white"/>
              </w:rPr>
            </w:pPr>
            <w:r>
              <w:rPr>
                <w:highlight w:val="white"/>
              </w:rPr>
              <w:t xml:space="preserve">Illicit Drug use and </w:t>
            </w:r>
            <w:proofErr w:type="gramStart"/>
            <w:r>
              <w:rPr>
                <w:highlight w:val="white"/>
              </w:rPr>
              <w:t>Cardiovascular Disease</w:t>
            </w:r>
            <w:proofErr w:type="gramEnd"/>
            <w:r>
              <w:rPr>
                <w:highlight w:val="white"/>
              </w:rPr>
              <w:t xml:space="preserve">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373A309"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6424027"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6A3CE4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52CE61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683BC99" w14:textId="77777777" w:rsidR="009551AD" w:rsidRDefault="001A26FA">
            <w:pPr>
              <w:jc w:val="center"/>
              <w:rPr>
                <w:highlight w:val="white"/>
              </w:rPr>
            </w:pPr>
            <w:r>
              <w:rPr>
                <w:highlight w:val="white"/>
              </w:rPr>
              <w:t>1</w:t>
            </w:r>
          </w:p>
        </w:tc>
      </w:tr>
      <w:tr w:rsidR="009551AD" w14:paraId="598F0F4D"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vAlign w:val="center"/>
          </w:tcPr>
          <w:p w14:paraId="4A1A6552"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1ADCE7B" w14:textId="77777777" w:rsidR="009551AD" w:rsidRDefault="001A26FA">
            <w:pPr>
              <w:rPr>
                <w:highlight w:val="white"/>
              </w:rPr>
            </w:pPr>
            <w:r>
              <w:rPr>
                <w:highlight w:val="white"/>
              </w:rPr>
              <w:t>Injury- Blunt Force Trauma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D740C4"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3DC713F"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AF17A1F"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E6B0E2"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1C9BB9" w14:textId="77777777" w:rsidR="009551AD" w:rsidRDefault="001A26FA">
            <w:pPr>
              <w:jc w:val="center"/>
              <w:rPr>
                <w:highlight w:val="white"/>
              </w:rPr>
            </w:pPr>
            <w:r>
              <w:rPr>
                <w:highlight w:val="white"/>
              </w:rPr>
              <w:t>1</w:t>
            </w:r>
          </w:p>
        </w:tc>
      </w:tr>
      <w:tr w:rsidR="009551AD" w14:paraId="5D91297B" w14:textId="77777777">
        <w:trPr>
          <w:trHeight w:val="230"/>
        </w:trPr>
        <w:tc>
          <w:tcPr>
            <w:tcW w:w="1770" w:type="dxa"/>
            <w:vMerge w:val="restart"/>
            <w:tcBorders>
              <w:top w:val="single" w:sz="8" w:space="0" w:color="1F1F1F"/>
              <w:left w:val="single" w:sz="8" w:space="0" w:color="1F1F1F"/>
              <w:right w:val="single" w:sz="8" w:space="0" w:color="1F1F1F"/>
            </w:tcBorders>
            <w:shd w:val="clear" w:color="auto" w:fill="auto"/>
            <w:vAlign w:val="center"/>
          </w:tcPr>
          <w:p w14:paraId="604AE9FE" w14:textId="77777777" w:rsidR="009551AD" w:rsidRDefault="009551AD">
            <w:pPr>
              <w:jc w:val="center"/>
              <w:rPr>
                <w:color w:val="000000"/>
                <w:highlight w:val="white"/>
              </w:rPr>
            </w:pPr>
          </w:p>
          <w:p w14:paraId="34FF9A21" w14:textId="77777777" w:rsidR="009551AD" w:rsidRDefault="001A26FA">
            <w:pPr>
              <w:jc w:val="center"/>
              <w:rPr>
                <w:color w:val="000000"/>
                <w:highlight w:val="white"/>
              </w:rPr>
            </w:pPr>
            <w:r>
              <w:rPr>
                <w:color w:val="000000"/>
                <w:highlight w:val="white"/>
              </w:rPr>
              <w:t>ACCIDENT (T)</w:t>
            </w: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CC8AA32" w14:textId="77777777" w:rsidR="009551AD" w:rsidRDefault="001A26FA">
            <w:pPr>
              <w:rPr>
                <w:color w:val="000000"/>
                <w:highlight w:val="white"/>
              </w:rPr>
            </w:pPr>
            <w:r>
              <w:rPr>
                <w:color w:val="000000"/>
                <w:highlight w:val="white"/>
              </w:rPr>
              <w:t>Automobile vs. Automobile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9362192"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B2BCF9"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0087B9E"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07B2A19"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00AE8C9" w14:textId="77777777" w:rsidR="009551AD" w:rsidRDefault="009551AD">
            <w:pPr>
              <w:jc w:val="center"/>
              <w:rPr>
                <w:color w:val="000000"/>
                <w:highlight w:val="white"/>
              </w:rPr>
            </w:pPr>
          </w:p>
        </w:tc>
      </w:tr>
      <w:tr w:rsidR="009551AD" w14:paraId="54621DDC"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24F131F2" w14:textId="77777777" w:rsidR="009551AD" w:rsidRDefault="009551AD">
            <w:pPr>
              <w:widowControl w:val="0"/>
              <w:pBdr>
                <w:top w:val="nil"/>
                <w:left w:val="nil"/>
                <w:bottom w:val="nil"/>
                <w:right w:val="nil"/>
                <w:between w:val="nil"/>
              </w:pBdr>
              <w:spacing w:line="276" w:lineRule="auto"/>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15D7B8" w14:textId="77777777" w:rsidR="009551AD" w:rsidRDefault="001A26FA">
            <w:pPr>
              <w:rPr>
                <w:color w:val="000000"/>
                <w:highlight w:val="white"/>
              </w:rPr>
            </w:pPr>
            <w:r>
              <w:rPr>
                <w:color w:val="000000"/>
                <w:highlight w:val="white"/>
              </w:rPr>
              <w:t>Automobile vs. Fixed Object</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501A0A2"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A7C4B2F"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D5D05DE"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B6ED8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C3A373" w14:textId="77777777" w:rsidR="009551AD" w:rsidRDefault="009551AD">
            <w:pPr>
              <w:jc w:val="center"/>
              <w:rPr>
                <w:color w:val="000000"/>
                <w:highlight w:val="white"/>
              </w:rPr>
            </w:pPr>
          </w:p>
        </w:tc>
      </w:tr>
      <w:tr w:rsidR="009551AD" w14:paraId="530021F2"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53206BC5" w14:textId="77777777" w:rsidR="009551AD" w:rsidRDefault="009551AD">
            <w:pPr>
              <w:widowControl w:val="0"/>
              <w:pBdr>
                <w:top w:val="nil"/>
                <w:left w:val="nil"/>
                <w:bottom w:val="nil"/>
                <w:right w:val="nil"/>
                <w:between w:val="nil"/>
              </w:pBdr>
              <w:spacing w:line="276" w:lineRule="auto"/>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DD33F28" w14:textId="77777777" w:rsidR="009551AD" w:rsidRDefault="001A26FA">
            <w:pPr>
              <w:rPr>
                <w:color w:val="000000"/>
                <w:highlight w:val="white"/>
              </w:rPr>
            </w:pPr>
            <w:r>
              <w:rPr>
                <w:highlight w:val="white"/>
              </w:rPr>
              <w:t xml:space="preserve">Pedestrian vs Motor Vehicle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C2AAC29" w14:textId="77777777" w:rsidR="009551AD" w:rsidRDefault="001A26FA">
            <w:pPr>
              <w:jc w:val="center"/>
              <w:rPr>
                <w:color w:val="000000"/>
                <w:highlight w:val="white"/>
              </w:rPr>
            </w:pPr>
            <w:r>
              <w:rPr>
                <w:highlight w:val="white"/>
              </w:rPr>
              <w:t>7</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C1B7770" w14:textId="77777777" w:rsidR="009551AD" w:rsidRDefault="001A26FA">
            <w:pPr>
              <w:jc w:val="center"/>
              <w:rPr>
                <w:color w:val="000000"/>
                <w:highlight w:val="white"/>
              </w:rPr>
            </w:pPr>
            <w:r>
              <w:rPr>
                <w:highlight w:val="white"/>
              </w:rPr>
              <w:t>3</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4C1D5A8"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B2E834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26FB85A" w14:textId="77777777" w:rsidR="009551AD" w:rsidRDefault="001A26FA">
            <w:pPr>
              <w:jc w:val="center"/>
              <w:rPr>
                <w:color w:val="000000"/>
                <w:highlight w:val="white"/>
              </w:rPr>
            </w:pPr>
            <w:r>
              <w:rPr>
                <w:highlight w:val="white"/>
              </w:rPr>
              <w:t>10</w:t>
            </w:r>
          </w:p>
        </w:tc>
      </w:tr>
      <w:tr w:rsidR="009551AD" w14:paraId="1015D28E"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4723252B" w14:textId="77777777" w:rsidR="009551AD" w:rsidRDefault="009551AD">
            <w:pPr>
              <w:widowControl w:val="0"/>
              <w:pBdr>
                <w:top w:val="nil"/>
                <w:left w:val="nil"/>
                <w:bottom w:val="nil"/>
                <w:right w:val="nil"/>
                <w:between w:val="nil"/>
              </w:pBdr>
              <w:spacing w:line="276" w:lineRule="auto"/>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55BDCF" w14:textId="77777777" w:rsidR="009551AD" w:rsidRDefault="001A26FA">
            <w:pPr>
              <w:rPr>
                <w:color w:val="000000"/>
                <w:highlight w:val="white"/>
              </w:rPr>
            </w:pPr>
            <w:r>
              <w:rPr>
                <w:highlight w:val="white"/>
              </w:rPr>
              <w:t>Pedestrian vs Train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65F8A36"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A46158F"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DB5BD8E"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035C9AE"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86CA90" w14:textId="77777777" w:rsidR="009551AD" w:rsidRDefault="001A26FA">
            <w:pPr>
              <w:jc w:val="center"/>
              <w:rPr>
                <w:highlight w:val="white"/>
              </w:rPr>
            </w:pPr>
            <w:r>
              <w:rPr>
                <w:highlight w:val="white"/>
              </w:rPr>
              <w:t>1</w:t>
            </w:r>
          </w:p>
        </w:tc>
      </w:tr>
      <w:tr w:rsidR="009551AD" w14:paraId="6150FFB7"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303B4417" w14:textId="77777777" w:rsidR="009551AD" w:rsidRDefault="009551AD">
            <w:pPr>
              <w:widowControl w:val="0"/>
              <w:pBdr>
                <w:top w:val="nil"/>
                <w:left w:val="nil"/>
                <w:bottom w:val="nil"/>
                <w:right w:val="nil"/>
                <w:between w:val="nil"/>
              </w:pBdr>
              <w:spacing w:line="276" w:lineRule="auto"/>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AFEA2A" w14:textId="77777777" w:rsidR="009551AD" w:rsidRDefault="001A26FA">
            <w:pPr>
              <w:rPr>
                <w:color w:val="000000"/>
                <w:highlight w:val="white"/>
              </w:rPr>
            </w:pPr>
            <w:r>
              <w:rPr>
                <w:highlight w:val="white"/>
              </w:rPr>
              <w:t>Pedestrian vs Truck</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B735DC"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69A0248"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D5630F7"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A13F08"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AFC04CC" w14:textId="77777777" w:rsidR="009551AD" w:rsidRDefault="009551AD">
            <w:pPr>
              <w:jc w:val="center"/>
              <w:rPr>
                <w:highlight w:val="white"/>
              </w:rPr>
            </w:pPr>
          </w:p>
        </w:tc>
      </w:tr>
      <w:tr w:rsidR="009551AD" w14:paraId="63B148A2"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7B6F0830" w14:textId="77777777" w:rsidR="009551AD" w:rsidRDefault="009551AD">
            <w:pPr>
              <w:widowControl w:val="0"/>
              <w:pBdr>
                <w:top w:val="nil"/>
                <w:left w:val="nil"/>
                <w:bottom w:val="nil"/>
                <w:right w:val="nil"/>
                <w:between w:val="nil"/>
              </w:pBdr>
              <w:spacing w:line="276" w:lineRule="auto"/>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D9A0B2D" w14:textId="77777777" w:rsidR="009551AD" w:rsidRDefault="001A26FA">
            <w:pPr>
              <w:rPr>
                <w:color w:val="000000"/>
                <w:highlight w:val="white"/>
              </w:rPr>
            </w:pPr>
            <w:r>
              <w:rPr>
                <w:color w:val="000000"/>
                <w:highlight w:val="white"/>
              </w:rPr>
              <w:t>Automobile vs. Truck</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9ABB35C"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0CAD8E"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06B1853"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790E5A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CC7AFD5" w14:textId="77777777" w:rsidR="009551AD" w:rsidRDefault="009551AD">
            <w:pPr>
              <w:jc w:val="center"/>
              <w:rPr>
                <w:color w:val="000000"/>
                <w:highlight w:val="white"/>
              </w:rPr>
            </w:pPr>
          </w:p>
        </w:tc>
      </w:tr>
      <w:tr w:rsidR="009551AD" w14:paraId="6E4C19F8"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233C48EB" w14:textId="77777777" w:rsidR="009551AD" w:rsidRDefault="009551AD">
            <w:pPr>
              <w:widowControl w:val="0"/>
              <w:pBdr>
                <w:top w:val="nil"/>
                <w:left w:val="nil"/>
                <w:bottom w:val="nil"/>
                <w:right w:val="nil"/>
                <w:between w:val="nil"/>
              </w:pBdr>
              <w:spacing w:line="276" w:lineRule="auto"/>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C61F95" w14:textId="77777777" w:rsidR="009551AD" w:rsidRDefault="001A26FA">
            <w:pPr>
              <w:rPr>
                <w:color w:val="000000"/>
                <w:highlight w:val="white"/>
              </w:rPr>
            </w:pPr>
            <w:r>
              <w:rPr>
                <w:highlight w:val="white"/>
              </w:rPr>
              <w:t>Motor Vehicle vs Fixed Object</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DB68A84"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ECDFAA"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04D6462"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410E574"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73F9BE2" w14:textId="77777777" w:rsidR="009551AD" w:rsidRDefault="001A26FA">
            <w:pPr>
              <w:jc w:val="center"/>
              <w:rPr>
                <w:color w:val="000000"/>
                <w:highlight w:val="white"/>
              </w:rPr>
            </w:pPr>
            <w:r>
              <w:rPr>
                <w:highlight w:val="white"/>
              </w:rPr>
              <w:t>4</w:t>
            </w:r>
          </w:p>
        </w:tc>
      </w:tr>
      <w:tr w:rsidR="009551AD" w14:paraId="7F11BD9E"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788D3C5F" w14:textId="77777777" w:rsidR="009551AD" w:rsidRDefault="009551AD">
            <w:pPr>
              <w:widowControl w:val="0"/>
              <w:pBdr>
                <w:top w:val="nil"/>
                <w:left w:val="nil"/>
                <w:bottom w:val="nil"/>
                <w:right w:val="nil"/>
                <w:between w:val="nil"/>
              </w:pBdr>
              <w:spacing w:line="276" w:lineRule="auto"/>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D51FD53" w14:textId="77777777" w:rsidR="009551AD" w:rsidRDefault="001A26FA">
            <w:pPr>
              <w:rPr>
                <w:highlight w:val="white"/>
              </w:rPr>
            </w:pPr>
            <w:r>
              <w:rPr>
                <w:highlight w:val="white"/>
              </w:rPr>
              <w:t xml:space="preserve">Motor Vehicle vs Motor Vehicle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D7039E3" w14:textId="77777777" w:rsidR="009551AD" w:rsidRDefault="001A26FA">
            <w:pPr>
              <w:jc w:val="center"/>
              <w:rPr>
                <w:highlight w:val="white"/>
              </w:rPr>
            </w:pPr>
            <w:r>
              <w:rPr>
                <w:highlight w:val="white"/>
              </w:rPr>
              <w:t>3</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569800C"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B622A3E" w14:textId="77777777" w:rsidR="009551AD" w:rsidRDefault="001A26FA">
            <w:pPr>
              <w:jc w:val="center"/>
              <w:rPr>
                <w:color w:val="000000"/>
                <w:highlight w:val="white"/>
              </w:rPr>
            </w:pPr>
            <w:r>
              <w:rPr>
                <w:highlight w:val="white"/>
              </w:rPr>
              <w:t>3</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FB7D3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DFF8803" w14:textId="77777777" w:rsidR="009551AD" w:rsidRDefault="001A26FA">
            <w:pPr>
              <w:jc w:val="center"/>
              <w:rPr>
                <w:color w:val="000000"/>
                <w:highlight w:val="white"/>
              </w:rPr>
            </w:pPr>
            <w:r>
              <w:rPr>
                <w:highlight w:val="white"/>
              </w:rPr>
              <w:t>7</w:t>
            </w:r>
          </w:p>
        </w:tc>
      </w:tr>
      <w:tr w:rsidR="009551AD" w14:paraId="51D0EBBB"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66A45134" w14:textId="77777777" w:rsidR="009551AD" w:rsidRDefault="009551AD">
            <w:pPr>
              <w:widowControl w:val="0"/>
              <w:pBdr>
                <w:top w:val="nil"/>
                <w:left w:val="nil"/>
                <w:bottom w:val="nil"/>
                <w:right w:val="nil"/>
                <w:between w:val="nil"/>
              </w:pBdr>
              <w:spacing w:line="276" w:lineRule="auto"/>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8CC2D01" w14:textId="77777777" w:rsidR="009551AD" w:rsidRDefault="001A26FA">
            <w:pPr>
              <w:rPr>
                <w:highlight w:val="white"/>
              </w:rPr>
            </w:pPr>
            <w:r>
              <w:rPr>
                <w:highlight w:val="white"/>
              </w:rPr>
              <w:t xml:space="preserve">Motorcycle vs Motor Vehicle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E75588"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C917E6"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1A6B60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A33FAE"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8CED513" w14:textId="77777777" w:rsidR="009551AD" w:rsidRDefault="001A26FA">
            <w:pPr>
              <w:jc w:val="center"/>
              <w:rPr>
                <w:color w:val="000000"/>
                <w:highlight w:val="white"/>
              </w:rPr>
            </w:pPr>
            <w:r>
              <w:rPr>
                <w:highlight w:val="white"/>
              </w:rPr>
              <w:t>1</w:t>
            </w:r>
          </w:p>
        </w:tc>
      </w:tr>
      <w:tr w:rsidR="009551AD" w14:paraId="58772706" w14:textId="77777777">
        <w:trPr>
          <w:trHeight w:val="190"/>
        </w:trPr>
        <w:tc>
          <w:tcPr>
            <w:tcW w:w="1770" w:type="dxa"/>
            <w:vMerge/>
            <w:tcBorders>
              <w:top w:val="single" w:sz="8" w:space="0" w:color="1F1F1F"/>
              <w:left w:val="single" w:sz="8" w:space="0" w:color="1F1F1F"/>
              <w:right w:val="single" w:sz="8" w:space="0" w:color="1F1F1F"/>
            </w:tcBorders>
            <w:shd w:val="clear" w:color="auto" w:fill="auto"/>
            <w:vAlign w:val="center"/>
          </w:tcPr>
          <w:p w14:paraId="56F036C1" w14:textId="77777777" w:rsidR="009551AD" w:rsidRDefault="009551AD">
            <w:pPr>
              <w:widowControl w:val="0"/>
              <w:pBdr>
                <w:top w:val="nil"/>
                <w:left w:val="nil"/>
                <w:bottom w:val="nil"/>
                <w:right w:val="nil"/>
                <w:between w:val="nil"/>
              </w:pBdr>
              <w:spacing w:line="276" w:lineRule="auto"/>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8717170" w14:textId="77777777" w:rsidR="009551AD" w:rsidRDefault="001A26FA">
            <w:pPr>
              <w:rPr>
                <w:highlight w:val="white"/>
              </w:rPr>
            </w:pPr>
            <w:r>
              <w:rPr>
                <w:highlight w:val="white"/>
              </w:rPr>
              <w:t>Motor Vehicle Rollover</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19C209"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359FC5"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A3F33DD"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5B5835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F7BB90E" w14:textId="77777777" w:rsidR="009551AD" w:rsidRDefault="001A26FA">
            <w:pPr>
              <w:jc w:val="center"/>
              <w:rPr>
                <w:color w:val="000000"/>
                <w:highlight w:val="white"/>
              </w:rPr>
            </w:pPr>
            <w:r>
              <w:rPr>
                <w:highlight w:val="white"/>
              </w:rPr>
              <w:t>1</w:t>
            </w:r>
          </w:p>
        </w:tc>
      </w:tr>
      <w:tr w:rsidR="009551AD" w14:paraId="5ABA95B8" w14:textId="77777777">
        <w:trPr>
          <w:trHeight w:val="291"/>
        </w:trPr>
        <w:tc>
          <w:tcPr>
            <w:tcW w:w="1770"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tcPr>
          <w:p w14:paraId="6E210252" w14:textId="77777777" w:rsidR="009551AD" w:rsidRDefault="009551AD">
            <w:pPr>
              <w:jc w:val="center"/>
              <w:rPr>
                <w:highlight w:val="white"/>
              </w:rPr>
            </w:pPr>
          </w:p>
          <w:p w14:paraId="0362E846" w14:textId="77777777" w:rsidR="009551AD" w:rsidRDefault="001A26FA">
            <w:pPr>
              <w:jc w:val="center"/>
              <w:rPr>
                <w:highlight w:val="white"/>
              </w:rPr>
            </w:pPr>
            <w:r>
              <w:rPr>
                <w:highlight w:val="white"/>
              </w:rPr>
              <w:t>NATURAL</w:t>
            </w: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47568E0" w14:textId="77777777" w:rsidR="009551AD" w:rsidRDefault="001A26FA">
            <w:pPr>
              <w:rPr>
                <w:color w:val="000000"/>
                <w:highlight w:val="white"/>
              </w:rPr>
            </w:pPr>
            <w:r>
              <w:rPr>
                <w:highlight w:val="white"/>
              </w:rPr>
              <w:t>Alzheimer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74509A1"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8F3E6E"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5ACCBC"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E6D5323" w14:textId="77777777" w:rsidR="009551AD" w:rsidRDefault="001A26FA">
            <w:pPr>
              <w:jc w:val="center"/>
              <w:rPr>
                <w:color w:val="000000"/>
                <w:highlight w:val="white"/>
              </w:rPr>
            </w:pPr>
            <w:r>
              <w:rPr>
                <w:highlight w:val="white"/>
              </w:rPr>
              <w:t>1</w:t>
            </w: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31B55E2" w14:textId="77777777" w:rsidR="009551AD" w:rsidRDefault="001A26FA">
            <w:pPr>
              <w:jc w:val="center"/>
              <w:rPr>
                <w:color w:val="000000"/>
                <w:highlight w:val="white"/>
              </w:rPr>
            </w:pPr>
            <w:r>
              <w:rPr>
                <w:highlight w:val="white"/>
              </w:rPr>
              <w:t>1</w:t>
            </w:r>
          </w:p>
        </w:tc>
      </w:tr>
      <w:tr w:rsidR="009551AD" w14:paraId="319EB2C3"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30E8CC9" w14:textId="77777777" w:rsidR="009551AD" w:rsidRDefault="009551AD">
            <w:pPr>
              <w:jc w:val="center"/>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03BC5CD" w14:textId="77777777" w:rsidR="009551AD" w:rsidRDefault="001A26FA">
            <w:pPr>
              <w:rPr>
                <w:highlight w:val="white"/>
              </w:rPr>
            </w:pPr>
            <w:r>
              <w:rPr>
                <w:highlight w:val="white"/>
              </w:rPr>
              <w:t>Bowel Obstruction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0200797"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7CFF595"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00D4B2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088123"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4F0C7B" w14:textId="77777777" w:rsidR="009551AD" w:rsidRDefault="001A26FA">
            <w:pPr>
              <w:jc w:val="center"/>
              <w:rPr>
                <w:color w:val="000000"/>
                <w:highlight w:val="white"/>
              </w:rPr>
            </w:pPr>
            <w:r>
              <w:rPr>
                <w:highlight w:val="white"/>
              </w:rPr>
              <w:t>1</w:t>
            </w:r>
          </w:p>
        </w:tc>
      </w:tr>
      <w:tr w:rsidR="009551AD" w14:paraId="7F29DA48"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303CA1C8" w14:textId="77777777" w:rsidR="009551AD" w:rsidRDefault="009551AD">
            <w:pPr>
              <w:jc w:val="center"/>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173F50" w14:textId="77777777" w:rsidR="009551AD" w:rsidRDefault="001A26FA">
            <w:pPr>
              <w:rPr>
                <w:highlight w:val="white"/>
              </w:rPr>
            </w:pPr>
            <w:r>
              <w:rPr>
                <w:highlight w:val="white"/>
              </w:rPr>
              <w:t>Cancer- Bladder</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E4A8BF"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62A6235"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3065548"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50296AF"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F5B5DC9" w14:textId="77777777" w:rsidR="009551AD" w:rsidRDefault="001A26FA">
            <w:pPr>
              <w:jc w:val="center"/>
              <w:rPr>
                <w:color w:val="000000"/>
                <w:highlight w:val="white"/>
              </w:rPr>
            </w:pPr>
            <w:r>
              <w:rPr>
                <w:highlight w:val="white"/>
              </w:rPr>
              <w:t>2</w:t>
            </w:r>
          </w:p>
        </w:tc>
      </w:tr>
      <w:tr w:rsidR="009551AD" w14:paraId="32A7F1E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3A7FC70" w14:textId="77777777" w:rsidR="009551AD" w:rsidRDefault="009551AD">
            <w:pPr>
              <w:jc w:val="center"/>
              <w:rPr>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8C06F6" w14:textId="77777777" w:rsidR="009551AD" w:rsidRDefault="001A26FA">
            <w:pPr>
              <w:rPr>
                <w:highlight w:val="white"/>
              </w:rPr>
            </w:pPr>
            <w:r>
              <w:rPr>
                <w:highlight w:val="white"/>
              </w:rPr>
              <w:t>Cancer-Brain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F40700"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BD5999"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23312E" w14:textId="77777777" w:rsidR="009551AD" w:rsidRDefault="009551AD">
            <w:pPr>
              <w:jc w:val="center"/>
              <w:rPr>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8226915"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B262D62" w14:textId="77777777" w:rsidR="009551AD" w:rsidRDefault="001A26FA">
            <w:pPr>
              <w:jc w:val="center"/>
              <w:rPr>
                <w:highlight w:val="white"/>
              </w:rPr>
            </w:pPr>
            <w:r>
              <w:rPr>
                <w:highlight w:val="white"/>
              </w:rPr>
              <w:t>1</w:t>
            </w:r>
          </w:p>
        </w:tc>
      </w:tr>
      <w:tr w:rsidR="009551AD" w14:paraId="1BC8873F"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FF70027" w14:textId="77777777" w:rsidR="009551AD" w:rsidRDefault="009551AD">
            <w:pPr>
              <w:jc w:val="cente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1CDD9F1" w14:textId="77777777" w:rsidR="009551AD" w:rsidRDefault="001A26FA">
            <w:pPr>
              <w:rPr>
                <w:color w:val="000000"/>
                <w:highlight w:val="white"/>
              </w:rPr>
            </w:pPr>
            <w:r>
              <w:rPr>
                <w:color w:val="000000"/>
                <w:highlight w:val="white"/>
              </w:rPr>
              <w:t>Cancer-Breast</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12EE379"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ED9423D"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FCF2195"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484D6F"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CF825B" w14:textId="77777777" w:rsidR="009551AD" w:rsidRDefault="001A26FA">
            <w:pPr>
              <w:jc w:val="center"/>
              <w:rPr>
                <w:color w:val="000000"/>
                <w:highlight w:val="white"/>
              </w:rPr>
            </w:pPr>
            <w:r>
              <w:rPr>
                <w:highlight w:val="white"/>
              </w:rPr>
              <w:t>2</w:t>
            </w:r>
          </w:p>
        </w:tc>
      </w:tr>
      <w:tr w:rsidR="009551AD" w14:paraId="616FA073"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76F9397A" w14:textId="77777777" w:rsidR="009551AD" w:rsidRDefault="009551AD">
            <w:pPr>
              <w:jc w:val="cente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21EE2FF" w14:textId="77777777" w:rsidR="009551AD" w:rsidRDefault="001A26FA">
            <w:pPr>
              <w:rPr>
                <w:color w:val="000000"/>
                <w:highlight w:val="white"/>
              </w:rPr>
            </w:pPr>
            <w:r>
              <w:rPr>
                <w:highlight w:val="white"/>
              </w:rPr>
              <w:t>Cancer-Carcinoma (</w:t>
            </w:r>
            <w:proofErr w:type="spellStart"/>
            <w:r>
              <w:rPr>
                <w:highlight w:val="white"/>
              </w:rPr>
              <w:t>Metastic</w:t>
            </w:r>
            <w:proofErr w:type="spellEnd"/>
            <w:r>
              <w:rPr>
                <w:highlight w:val="white"/>
              </w:rPr>
              <w:t>)</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5F73D36"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F3FBA8"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30A615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044B2C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68A446B" w14:textId="77777777" w:rsidR="009551AD" w:rsidRDefault="001A26FA">
            <w:pPr>
              <w:jc w:val="center"/>
              <w:rPr>
                <w:highlight w:val="white"/>
              </w:rPr>
            </w:pPr>
            <w:r>
              <w:rPr>
                <w:highlight w:val="white"/>
              </w:rPr>
              <w:t>1</w:t>
            </w:r>
          </w:p>
        </w:tc>
      </w:tr>
      <w:tr w:rsidR="009551AD" w14:paraId="76967FF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26B535E" w14:textId="77777777" w:rsidR="009551AD" w:rsidRDefault="009551AD">
            <w:pPr>
              <w:jc w:val="cente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A69ECBB" w14:textId="77777777" w:rsidR="009551AD" w:rsidRDefault="001A26FA">
            <w:pPr>
              <w:rPr>
                <w:highlight w:val="white"/>
              </w:rPr>
            </w:pPr>
            <w:r>
              <w:rPr>
                <w:highlight w:val="white"/>
              </w:rPr>
              <w:t xml:space="preserve">Cancer- Cervical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CAB8286"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BB1830"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69BA42E"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BF66222"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61FA1FF" w14:textId="77777777" w:rsidR="009551AD" w:rsidRDefault="001A26FA">
            <w:pPr>
              <w:jc w:val="center"/>
              <w:rPr>
                <w:highlight w:val="white"/>
              </w:rPr>
            </w:pPr>
            <w:r>
              <w:rPr>
                <w:highlight w:val="white"/>
              </w:rPr>
              <w:t>1</w:t>
            </w:r>
          </w:p>
        </w:tc>
      </w:tr>
      <w:tr w:rsidR="009551AD" w14:paraId="619F2975"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6B8EA46"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003F7D" w14:textId="77777777" w:rsidR="009551AD" w:rsidRDefault="001A26FA">
            <w:pPr>
              <w:rPr>
                <w:color w:val="000000"/>
                <w:highlight w:val="white"/>
              </w:rPr>
            </w:pPr>
            <w:r>
              <w:rPr>
                <w:color w:val="000000"/>
                <w:highlight w:val="white"/>
              </w:rPr>
              <w:t>Cancer-Colon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790AA3A"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DF4AD0"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45DBE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B135FE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51FE8D" w14:textId="77777777" w:rsidR="009551AD" w:rsidRDefault="001A26FA">
            <w:pPr>
              <w:jc w:val="center"/>
              <w:rPr>
                <w:color w:val="000000"/>
                <w:highlight w:val="white"/>
              </w:rPr>
            </w:pPr>
            <w:r>
              <w:rPr>
                <w:highlight w:val="white"/>
              </w:rPr>
              <w:t>3</w:t>
            </w:r>
          </w:p>
        </w:tc>
      </w:tr>
      <w:tr w:rsidR="009551AD" w14:paraId="46596D2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32065D39"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93326E1" w14:textId="77777777" w:rsidR="009551AD" w:rsidRDefault="001A26FA">
            <w:pPr>
              <w:rPr>
                <w:color w:val="000000"/>
                <w:highlight w:val="white"/>
              </w:rPr>
            </w:pPr>
            <w:r>
              <w:rPr>
                <w:highlight w:val="white"/>
              </w:rPr>
              <w:t>Cancer- Gastric</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A67510A"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89CDB86"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49E9D49"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404F228"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CAACF1" w14:textId="77777777" w:rsidR="009551AD" w:rsidRDefault="001A26FA">
            <w:pPr>
              <w:jc w:val="center"/>
              <w:rPr>
                <w:color w:val="000000"/>
                <w:highlight w:val="white"/>
              </w:rPr>
            </w:pPr>
            <w:r>
              <w:rPr>
                <w:highlight w:val="white"/>
              </w:rPr>
              <w:t>1</w:t>
            </w:r>
          </w:p>
        </w:tc>
      </w:tr>
      <w:tr w:rsidR="009551AD" w14:paraId="0A1ABAFD"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FBDFFBB"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708A576" w14:textId="77777777" w:rsidR="009551AD" w:rsidRDefault="001A26FA">
            <w:pPr>
              <w:rPr>
                <w:color w:val="000000"/>
                <w:highlight w:val="white"/>
              </w:rPr>
            </w:pPr>
            <w:r>
              <w:rPr>
                <w:color w:val="000000"/>
                <w:highlight w:val="white"/>
              </w:rPr>
              <w:t>Cancer-Head and Neck</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1C09BDF"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528AB7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4465B21"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A22E098"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70F1EBB" w14:textId="77777777" w:rsidR="009551AD" w:rsidRDefault="001A26FA">
            <w:pPr>
              <w:jc w:val="center"/>
              <w:rPr>
                <w:color w:val="000000"/>
                <w:highlight w:val="white"/>
              </w:rPr>
            </w:pPr>
            <w:r>
              <w:rPr>
                <w:highlight w:val="white"/>
              </w:rPr>
              <w:t>3</w:t>
            </w:r>
          </w:p>
        </w:tc>
      </w:tr>
      <w:tr w:rsidR="009551AD" w14:paraId="6754F30F"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3E84213A"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DFB7314" w14:textId="77777777" w:rsidR="009551AD" w:rsidRDefault="001A26FA">
            <w:pPr>
              <w:rPr>
                <w:color w:val="000000"/>
                <w:highlight w:val="white"/>
              </w:rPr>
            </w:pPr>
            <w:r>
              <w:rPr>
                <w:highlight w:val="white"/>
              </w:rPr>
              <w:t>Cancer-Hematologic</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7AAB4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7094A37"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70D2C8"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532257"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1593BB8" w14:textId="77777777" w:rsidR="009551AD" w:rsidRDefault="001A26FA">
            <w:pPr>
              <w:jc w:val="center"/>
              <w:rPr>
                <w:color w:val="000000"/>
                <w:highlight w:val="white"/>
              </w:rPr>
            </w:pPr>
            <w:r>
              <w:rPr>
                <w:highlight w:val="white"/>
              </w:rPr>
              <w:t>1</w:t>
            </w:r>
          </w:p>
        </w:tc>
      </w:tr>
      <w:tr w:rsidR="009551AD" w14:paraId="491FF69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0FD71E6"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074A29" w14:textId="77777777" w:rsidR="009551AD" w:rsidRDefault="001A26FA">
            <w:pPr>
              <w:rPr>
                <w:highlight w:val="white"/>
              </w:rPr>
            </w:pPr>
            <w:r>
              <w:rPr>
                <w:highlight w:val="white"/>
              </w:rPr>
              <w:t>Cancer-Kidney</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0B4FD47"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A658CB1"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D364E6"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CD2BC65"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B925DA9" w14:textId="77777777" w:rsidR="009551AD" w:rsidRDefault="001A26FA">
            <w:pPr>
              <w:jc w:val="center"/>
              <w:rPr>
                <w:highlight w:val="white"/>
              </w:rPr>
            </w:pPr>
            <w:r>
              <w:rPr>
                <w:highlight w:val="white"/>
              </w:rPr>
              <w:t>2</w:t>
            </w:r>
          </w:p>
        </w:tc>
      </w:tr>
      <w:tr w:rsidR="009551AD" w14:paraId="3B93BD39"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A448CD2"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DB3F6F" w14:textId="77777777" w:rsidR="009551AD" w:rsidRDefault="001A26FA">
            <w:pPr>
              <w:rPr>
                <w:highlight w:val="white"/>
              </w:rPr>
            </w:pPr>
            <w:r>
              <w:rPr>
                <w:highlight w:val="white"/>
              </w:rPr>
              <w:t>Cancer-Liver</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01D7BCA"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22AE87"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B8E4916"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9694E0"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7DA44F1" w14:textId="77777777" w:rsidR="009551AD" w:rsidRDefault="001A26FA">
            <w:pPr>
              <w:jc w:val="center"/>
              <w:rPr>
                <w:highlight w:val="white"/>
              </w:rPr>
            </w:pPr>
            <w:r>
              <w:rPr>
                <w:highlight w:val="white"/>
              </w:rPr>
              <w:t>1</w:t>
            </w:r>
          </w:p>
        </w:tc>
      </w:tr>
      <w:tr w:rsidR="009551AD" w14:paraId="63E940EF"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2DCF0E39"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B61645D" w14:textId="77777777" w:rsidR="009551AD" w:rsidRDefault="001A26FA">
            <w:pPr>
              <w:rPr>
                <w:color w:val="000000"/>
                <w:highlight w:val="white"/>
              </w:rPr>
            </w:pPr>
            <w:r>
              <w:rPr>
                <w:color w:val="000000"/>
                <w:highlight w:val="white"/>
              </w:rPr>
              <w:t>Cancer-Lung</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5444CF" w14:textId="77777777" w:rsidR="009551AD" w:rsidRDefault="001A26FA">
            <w:pPr>
              <w:jc w:val="center"/>
              <w:rPr>
                <w:color w:val="000000"/>
                <w:highlight w:val="white"/>
              </w:rPr>
            </w:pPr>
            <w:r>
              <w:rPr>
                <w:highlight w:val="white"/>
              </w:rPr>
              <w:t>5</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5E0B14F"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7FF040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D4B7D8D"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1C7CB6" w14:textId="77777777" w:rsidR="009551AD" w:rsidRDefault="001A26FA">
            <w:pPr>
              <w:jc w:val="center"/>
              <w:rPr>
                <w:color w:val="000000"/>
                <w:highlight w:val="white"/>
              </w:rPr>
            </w:pPr>
            <w:r>
              <w:rPr>
                <w:highlight w:val="white"/>
              </w:rPr>
              <w:t>6</w:t>
            </w:r>
          </w:p>
        </w:tc>
      </w:tr>
      <w:tr w:rsidR="009551AD" w14:paraId="198E78E7"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66D037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F2AC2A0" w14:textId="77777777" w:rsidR="009551AD" w:rsidRDefault="001A26FA">
            <w:pPr>
              <w:rPr>
                <w:color w:val="000000"/>
                <w:highlight w:val="white"/>
              </w:rPr>
            </w:pPr>
            <w:r>
              <w:rPr>
                <w:color w:val="000000"/>
                <w:highlight w:val="white"/>
              </w:rPr>
              <w:t>Cancer-Prostate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6793829"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6C540A"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DE0C09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24A8E6C"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14685F9" w14:textId="77777777" w:rsidR="009551AD" w:rsidRDefault="001A26FA">
            <w:pPr>
              <w:jc w:val="center"/>
              <w:rPr>
                <w:color w:val="000000"/>
                <w:highlight w:val="white"/>
              </w:rPr>
            </w:pPr>
            <w:r>
              <w:rPr>
                <w:highlight w:val="white"/>
              </w:rPr>
              <w:t>1</w:t>
            </w:r>
          </w:p>
        </w:tc>
      </w:tr>
      <w:tr w:rsidR="009551AD" w14:paraId="41CA05E5"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9C0E86C"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8A13B0B" w14:textId="77777777" w:rsidR="009551AD" w:rsidRDefault="001A26FA">
            <w:pPr>
              <w:rPr>
                <w:color w:val="000000"/>
                <w:highlight w:val="white"/>
              </w:rPr>
            </w:pPr>
            <w:r>
              <w:rPr>
                <w:highlight w:val="white"/>
              </w:rPr>
              <w:t>Cancer-Lymphoma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62FD98"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CA79FF0"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AF8D6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D1AD99"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8FD8AFE" w14:textId="77777777" w:rsidR="009551AD" w:rsidRDefault="001A26FA">
            <w:pPr>
              <w:jc w:val="center"/>
              <w:rPr>
                <w:color w:val="000000"/>
                <w:highlight w:val="white"/>
              </w:rPr>
            </w:pPr>
            <w:r>
              <w:rPr>
                <w:highlight w:val="white"/>
              </w:rPr>
              <w:t>1</w:t>
            </w:r>
          </w:p>
        </w:tc>
      </w:tr>
      <w:tr w:rsidR="009551AD" w14:paraId="209C0D8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7E50F0F0"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23823B9" w14:textId="77777777" w:rsidR="009551AD" w:rsidRDefault="001A26FA">
            <w:pPr>
              <w:rPr>
                <w:color w:val="000000"/>
                <w:highlight w:val="white"/>
              </w:rPr>
            </w:pPr>
            <w:r>
              <w:rPr>
                <w:color w:val="000000"/>
                <w:highlight w:val="white"/>
              </w:rPr>
              <w:t xml:space="preserve">Cancer-Multiple </w:t>
            </w:r>
            <w:r>
              <w:rPr>
                <w:highlight w:val="white"/>
              </w:rPr>
              <w:t>Myeloma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EBF1F7D"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527C97E"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269B167"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BC792F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25DB957" w14:textId="77777777" w:rsidR="009551AD" w:rsidRDefault="001A26FA">
            <w:pPr>
              <w:jc w:val="center"/>
              <w:rPr>
                <w:color w:val="000000"/>
                <w:highlight w:val="white"/>
              </w:rPr>
            </w:pPr>
            <w:r>
              <w:rPr>
                <w:highlight w:val="white"/>
              </w:rPr>
              <w:t>1</w:t>
            </w:r>
          </w:p>
        </w:tc>
      </w:tr>
      <w:tr w:rsidR="009551AD" w14:paraId="0D802583"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DBEF1F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1558458" w14:textId="77777777" w:rsidR="009551AD" w:rsidRDefault="001A26FA">
            <w:pPr>
              <w:rPr>
                <w:color w:val="000000"/>
                <w:highlight w:val="white"/>
              </w:rPr>
            </w:pPr>
            <w:r>
              <w:rPr>
                <w:color w:val="000000"/>
                <w:highlight w:val="white"/>
              </w:rPr>
              <w:t xml:space="preserve">Cardiac-Aortic </w:t>
            </w:r>
            <w:r>
              <w:rPr>
                <w:highlight w:val="white"/>
              </w:rPr>
              <w:t>Dissection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C3083A"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D1F4DE5"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4FC2633"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5274D5"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58BE0F" w14:textId="77777777" w:rsidR="009551AD" w:rsidRDefault="001A26FA">
            <w:pPr>
              <w:jc w:val="center"/>
              <w:rPr>
                <w:color w:val="000000"/>
                <w:highlight w:val="white"/>
              </w:rPr>
            </w:pPr>
            <w:r>
              <w:rPr>
                <w:highlight w:val="white"/>
              </w:rPr>
              <w:t>2</w:t>
            </w:r>
          </w:p>
        </w:tc>
      </w:tr>
      <w:tr w:rsidR="009551AD" w14:paraId="42DD632F"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82BC0D3"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19114E7" w14:textId="77777777" w:rsidR="009551AD" w:rsidRDefault="001A26FA">
            <w:pPr>
              <w:rPr>
                <w:color w:val="000000"/>
                <w:highlight w:val="white"/>
              </w:rPr>
            </w:pPr>
            <w:r>
              <w:rPr>
                <w:color w:val="000000"/>
                <w:highlight w:val="white"/>
              </w:rPr>
              <w:t>Cardiac-Aortic Stenosis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5DBA8E1"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EA73BD"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B66F5BE"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7EE834B"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2FA518" w14:textId="77777777" w:rsidR="009551AD" w:rsidRDefault="009551AD">
            <w:pPr>
              <w:jc w:val="center"/>
              <w:rPr>
                <w:color w:val="000000"/>
                <w:highlight w:val="white"/>
              </w:rPr>
            </w:pPr>
          </w:p>
        </w:tc>
      </w:tr>
      <w:tr w:rsidR="009551AD" w14:paraId="3B2D8C5F"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232D74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7939B3" w14:textId="77777777" w:rsidR="009551AD" w:rsidRDefault="001A26FA">
            <w:pPr>
              <w:rPr>
                <w:color w:val="000000"/>
                <w:highlight w:val="white"/>
              </w:rPr>
            </w:pPr>
            <w:r>
              <w:rPr>
                <w:highlight w:val="white"/>
              </w:rPr>
              <w:t>Cardiac-Arrhythmia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CA75461"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A5CEA99"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9A0D5DB"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393070"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F041885" w14:textId="77777777" w:rsidR="009551AD" w:rsidRDefault="001A26FA">
            <w:pPr>
              <w:jc w:val="center"/>
              <w:rPr>
                <w:color w:val="000000"/>
                <w:highlight w:val="white"/>
              </w:rPr>
            </w:pPr>
            <w:r>
              <w:rPr>
                <w:highlight w:val="white"/>
              </w:rPr>
              <w:t>1</w:t>
            </w:r>
          </w:p>
        </w:tc>
      </w:tr>
      <w:tr w:rsidR="009551AD" w14:paraId="643DBAB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5D6EDB1F"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0D92076" w14:textId="77777777" w:rsidR="009551AD" w:rsidRDefault="001A26FA">
            <w:pPr>
              <w:rPr>
                <w:highlight w:val="white"/>
              </w:rPr>
            </w:pPr>
            <w:r>
              <w:rPr>
                <w:highlight w:val="white"/>
              </w:rPr>
              <w:t>Cardiac - Arrhythmogenic right ventricular cardiomyopathy</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BF0D6F"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0732880"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E59F49"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01CA184"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56D114F" w14:textId="77777777" w:rsidR="009551AD" w:rsidRDefault="001A26FA">
            <w:pPr>
              <w:jc w:val="center"/>
              <w:rPr>
                <w:color w:val="000000"/>
                <w:highlight w:val="white"/>
              </w:rPr>
            </w:pPr>
            <w:r>
              <w:rPr>
                <w:highlight w:val="white"/>
              </w:rPr>
              <w:t>1</w:t>
            </w:r>
          </w:p>
        </w:tc>
      </w:tr>
      <w:tr w:rsidR="009551AD" w14:paraId="261C203A" w14:textId="77777777">
        <w:trPr>
          <w:trHeight w:val="300"/>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2F3024F1"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5060911" w14:textId="77777777" w:rsidR="009551AD" w:rsidRDefault="001A26FA">
            <w:pPr>
              <w:rPr>
                <w:color w:val="000000"/>
                <w:highlight w:val="white"/>
              </w:rPr>
            </w:pPr>
            <w:r>
              <w:rPr>
                <w:color w:val="000000"/>
                <w:highlight w:val="white"/>
              </w:rPr>
              <w:t>Cardiac-ASCVD</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96B103" w14:textId="77777777" w:rsidR="009551AD" w:rsidRDefault="001A26FA">
            <w:pPr>
              <w:jc w:val="center"/>
              <w:rPr>
                <w:color w:val="000000"/>
                <w:highlight w:val="white"/>
              </w:rPr>
            </w:pPr>
            <w:r>
              <w:rPr>
                <w:highlight w:val="white"/>
              </w:rPr>
              <w:t>11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7117FC8" w14:textId="77777777" w:rsidR="009551AD" w:rsidRDefault="001A26FA">
            <w:pPr>
              <w:jc w:val="center"/>
              <w:rPr>
                <w:color w:val="000000"/>
                <w:highlight w:val="white"/>
              </w:rPr>
            </w:pPr>
            <w:r>
              <w:rPr>
                <w:highlight w:val="white"/>
              </w:rPr>
              <w:t>6</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5FDE45" w14:textId="77777777" w:rsidR="009551AD" w:rsidRDefault="001A26FA">
            <w:pPr>
              <w:jc w:val="center"/>
              <w:rPr>
                <w:color w:val="000000"/>
                <w:highlight w:val="white"/>
              </w:rPr>
            </w:pPr>
            <w:r>
              <w:rPr>
                <w:highlight w:val="white"/>
              </w:rPr>
              <w:t>2</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9DEC2E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1E7D67C" w14:textId="77777777" w:rsidR="009551AD" w:rsidRDefault="001A26FA">
            <w:pPr>
              <w:jc w:val="center"/>
              <w:rPr>
                <w:color w:val="000000"/>
                <w:highlight w:val="white"/>
              </w:rPr>
            </w:pPr>
            <w:r>
              <w:rPr>
                <w:highlight w:val="white"/>
              </w:rPr>
              <w:t>19</w:t>
            </w:r>
          </w:p>
        </w:tc>
      </w:tr>
      <w:tr w:rsidR="009551AD" w14:paraId="2E39D35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200D07FF"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EF87A95" w14:textId="77777777" w:rsidR="009551AD" w:rsidRDefault="001A26FA">
            <w:pPr>
              <w:rPr>
                <w:color w:val="000000"/>
                <w:highlight w:val="white"/>
              </w:rPr>
            </w:pPr>
            <w:r>
              <w:rPr>
                <w:color w:val="000000"/>
                <w:highlight w:val="white"/>
              </w:rPr>
              <w:t>Cardiac-ASCVD and Hypertension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D8381C5" w14:textId="77777777" w:rsidR="009551AD" w:rsidRDefault="001A26FA">
            <w:pPr>
              <w:jc w:val="center"/>
              <w:rPr>
                <w:color w:val="000000"/>
                <w:highlight w:val="white"/>
              </w:rPr>
            </w:pPr>
            <w:r>
              <w:rPr>
                <w:highlight w:val="white"/>
              </w:rPr>
              <w:t>38</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9161BAA" w14:textId="77777777" w:rsidR="009551AD" w:rsidRDefault="001A26FA">
            <w:pPr>
              <w:jc w:val="center"/>
              <w:rPr>
                <w:color w:val="000000"/>
                <w:highlight w:val="white"/>
              </w:rPr>
            </w:pPr>
            <w:r>
              <w:rPr>
                <w:highlight w:val="white"/>
              </w:rPr>
              <w:t>16</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0300BF8" w14:textId="77777777" w:rsidR="009551AD" w:rsidRDefault="001A26FA">
            <w:pPr>
              <w:jc w:val="center"/>
              <w:rPr>
                <w:color w:val="000000"/>
                <w:highlight w:val="white"/>
              </w:rPr>
            </w:pPr>
            <w:r>
              <w:rPr>
                <w:highlight w:val="white"/>
              </w:rPr>
              <w:t>4</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E480050"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B40C105" w14:textId="77777777" w:rsidR="009551AD" w:rsidRDefault="001A26FA">
            <w:pPr>
              <w:jc w:val="center"/>
              <w:rPr>
                <w:color w:val="000000"/>
                <w:highlight w:val="white"/>
              </w:rPr>
            </w:pPr>
            <w:r>
              <w:rPr>
                <w:highlight w:val="white"/>
              </w:rPr>
              <w:t>58</w:t>
            </w:r>
          </w:p>
        </w:tc>
      </w:tr>
      <w:tr w:rsidR="009551AD" w14:paraId="130A7A34"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7B6E0B51"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7B52AA5" w14:textId="77777777" w:rsidR="009551AD" w:rsidRDefault="001A26FA">
            <w:pPr>
              <w:rPr>
                <w:color w:val="000000"/>
                <w:highlight w:val="white"/>
              </w:rPr>
            </w:pPr>
            <w:r>
              <w:rPr>
                <w:highlight w:val="white"/>
              </w:rPr>
              <w:t>Cardiac- Cardiac Disease NOS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C31DE7A"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0309C53"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EA0A3A"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97001B"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EBC5A6" w14:textId="77777777" w:rsidR="009551AD" w:rsidRDefault="009551AD">
            <w:pPr>
              <w:jc w:val="center"/>
              <w:rPr>
                <w:color w:val="000000"/>
                <w:highlight w:val="white"/>
              </w:rPr>
            </w:pPr>
          </w:p>
        </w:tc>
      </w:tr>
      <w:tr w:rsidR="009551AD" w14:paraId="40BBA4A7"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3FECAF9"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0BD8122" w14:textId="77777777" w:rsidR="009551AD" w:rsidRDefault="001A26FA">
            <w:pPr>
              <w:rPr>
                <w:color w:val="000000"/>
                <w:highlight w:val="white"/>
              </w:rPr>
            </w:pPr>
            <w:r>
              <w:rPr>
                <w:color w:val="000000"/>
                <w:highlight w:val="white"/>
              </w:rPr>
              <w:t xml:space="preserve">Cardiac – </w:t>
            </w:r>
            <w:proofErr w:type="gramStart"/>
            <w:r>
              <w:rPr>
                <w:color w:val="000000"/>
                <w:highlight w:val="white"/>
              </w:rPr>
              <w:t>Coronary Artery Disease</w:t>
            </w:r>
            <w:proofErr w:type="gramEnd"/>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10FC48C" w14:textId="77777777" w:rsidR="009551AD" w:rsidRDefault="001A26FA">
            <w:pPr>
              <w:jc w:val="center"/>
              <w:rPr>
                <w:color w:val="000000"/>
                <w:highlight w:val="white"/>
              </w:rPr>
            </w:pPr>
            <w:r>
              <w:rPr>
                <w:highlight w:val="white"/>
              </w:rPr>
              <w:t>9</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4F42ED7" w14:textId="77777777" w:rsidR="009551AD" w:rsidRDefault="001A26FA">
            <w:pPr>
              <w:jc w:val="center"/>
              <w:rPr>
                <w:color w:val="000000"/>
                <w:highlight w:val="white"/>
              </w:rPr>
            </w:pPr>
            <w:r>
              <w:rPr>
                <w:highlight w:val="white"/>
              </w:rPr>
              <w:t>8</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6B5AAE0"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26912C4"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401B64E" w14:textId="77777777" w:rsidR="009551AD" w:rsidRDefault="001A26FA">
            <w:pPr>
              <w:jc w:val="center"/>
              <w:rPr>
                <w:color w:val="000000"/>
                <w:highlight w:val="white"/>
              </w:rPr>
            </w:pPr>
            <w:r>
              <w:rPr>
                <w:highlight w:val="white"/>
              </w:rPr>
              <w:t>18</w:t>
            </w:r>
          </w:p>
        </w:tc>
      </w:tr>
      <w:tr w:rsidR="009551AD" w14:paraId="7C58D609"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79A87E1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FFA6058" w14:textId="77777777" w:rsidR="009551AD" w:rsidRDefault="001A26FA">
            <w:pPr>
              <w:rPr>
                <w:color w:val="000000"/>
                <w:highlight w:val="white"/>
              </w:rPr>
            </w:pPr>
            <w:r>
              <w:rPr>
                <w:color w:val="000000"/>
                <w:highlight w:val="white"/>
              </w:rPr>
              <w:t>Cardiac-Congestive Heart Failure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34EF319"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6D0EBD6"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7F43DD7"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FF55DC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31BCB74" w14:textId="77777777" w:rsidR="009551AD" w:rsidRDefault="001A26FA">
            <w:pPr>
              <w:jc w:val="center"/>
              <w:rPr>
                <w:color w:val="000000"/>
                <w:highlight w:val="white"/>
              </w:rPr>
            </w:pPr>
            <w:r>
              <w:rPr>
                <w:highlight w:val="white"/>
              </w:rPr>
              <w:t>3</w:t>
            </w:r>
          </w:p>
        </w:tc>
      </w:tr>
      <w:tr w:rsidR="009551AD" w14:paraId="3CF5F09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7718209C"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3A7FEEC" w14:textId="77777777" w:rsidR="009551AD" w:rsidRDefault="001A26FA">
            <w:pPr>
              <w:rPr>
                <w:color w:val="000000"/>
                <w:highlight w:val="white"/>
              </w:rPr>
            </w:pPr>
            <w:r>
              <w:rPr>
                <w:color w:val="000000"/>
                <w:highlight w:val="white"/>
              </w:rPr>
              <w:t>Cardiac-Hypertension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EEBA67D" w14:textId="77777777" w:rsidR="009551AD" w:rsidRDefault="001A26FA">
            <w:pPr>
              <w:jc w:val="center"/>
              <w:rPr>
                <w:color w:val="000000"/>
                <w:highlight w:val="white"/>
              </w:rPr>
            </w:pPr>
            <w:r>
              <w:rPr>
                <w:highlight w:val="white"/>
              </w:rPr>
              <w:t>84</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15EBB8B" w14:textId="77777777" w:rsidR="009551AD" w:rsidRDefault="001A26FA">
            <w:pPr>
              <w:jc w:val="center"/>
              <w:rPr>
                <w:color w:val="000000"/>
                <w:highlight w:val="white"/>
              </w:rPr>
            </w:pPr>
            <w:r>
              <w:rPr>
                <w:highlight w:val="white"/>
              </w:rPr>
              <w:t>38</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4D6477" w14:textId="77777777" w:rsidR="009551AD" w:rsidRDefault="001A26FA">
            <w:pPr>
              <w:jc w:val="center"/>
              <w:rPr>
                <w:color w:val="000000"/>
                <w:highlight w:val="white"/>
              </w:rPr>
            </w:pPr>
            <w:r>
              <w:rPr>
                <w:highlight w:val="white"/>
              </w:rPr>
              <w:t>24</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6140012" w14:textId="77777777" w:rsidR="009551AD" w:rsidRDefault="001A26FA">
            <w:pPr>
              <w:jc w:val="center"/>
              <w:rPr>
                <w:color w:val="000000"/>
                <w:highlight w:val="white"/>
              </w:rPr>
            </w:pPr>
            <w:r>
              <w:rPr>
                <w:highlight w:val="white"/>
              </w:rPr>
              <w:t>3</w:t>
            </w: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53ABE2" w14:textId="77777777" w:rsidR="009551AD" w:rsidRDefault="001A26FA">
            <w:pPr>
              <w:jc w:val="center"/>
              <w:rPr>
                <w:color w:val="000000"/>
                <w:highlight w:val="white"/>
              </w:rPr>
            </w:pPr>
            <w:r>
              <w:rPr>
                <w:highlight w:val="white"/>
              </w:rPr>
              <w:t>149</w:t>
            </w:r>
          </w:p>
        </w:tc>
      </w:tr>
      <w:tr w:rsidR="009551AD" w14:paraId="71F5F5C5"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21AC111"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76D9394" w14:textId="77777777" w:rsidR="009551AD" w:rsidRDefault="001A26FA">
            <w:pPr>
              <w:rPr>
                <w:color w:val="000000"/>
                <w:highlight w:val="white"/>
              </w:rPr>
            </w:pPr>
            <w:r>
              <w:rPr>
                <w:highlight w:val="white"/>
              </w:rPr>
              <w:t>Cardiac-Myocardial infarction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1C3458B"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B4FC8DB"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D9277D" w14:textId="77777777" w:rsidR="009551AD" w:rsidRDefault="009551AD">
            <w:pPr>
              <w:jc w:val="center"/>
              <w:rPr>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BCCCD83"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AF4F209" w14:textId="77777777" w:rsidR="009551AD" w:rsidRDefault="001A26FA">
            <w:pPr>
              <w:jc w:val="center"/>
              <w:rPr>
                <w:highlight w:val="white"/>
              </w:rPr>
            </w:pPr>
            <w:r>
              <w:rPr>
                <w:highlight w:val="white"/>
              </w:rPr>
              <w:t>1</w:t>
            </w:r>
          </w:p>
        </w:tc>
      </w:tr>
      <w:tr w:rsidR="009551AD" w14:paraId="49B02F54"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3E270BE"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0BEB56" w14:textId="77777777" w:rsidR="009551AD" w:rsidRDefault="001A26FA">
            <w:pPr>
              <w:rPr>
                <w:color w:val="000000"/>
                <w:highlight w:val="white"/>
              </w:rPr>
            </w:pPr>
            <w:r>
              <w:rPr>
                <w:color w:val="000000"/>
                <w:highlight w:val="white"/>
              </w:rPr>
              <w:t>Cardiac-NOS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1501290" w14:textId="77777777" w:rsidR="009551AD" w:rsidRDefault="001A26FA">
            <w:pPr>
              <w:jc w:val="center"/>
              <w:rPr>
                <w:color w:val="000000"/>
                <w:highlight w:val="white"/>
              </w:rPr>
            </w:pPr>
            <w:r>
              <w:rPr>
                <w:highlight w:val="white"/>
              </w:rPr>
              <w:t>10</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7E513B9" w14:textId="77777777" w:rsidR="009551AD" w:rsidRDefault="001A26FA">
            <w:pPr>
              <w:jc w:val="center"/>
              <w:rPr>
                <w:color w:val="000000"/>
                <w:highlight w:val="white"/>
              </w:rPr>
            </w:pPr>
            <w:r>
              <w:rPr>
                <w:highlight w:val="white"/>
              </w:rPr>
              <w:t>12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A329240" w14:textId="77777777" w:rsidR="009551AD" w:rsidRDefault="001A26FA">
            <w:pPr>
              <w:jc w:val="center"/>
              <w:rPr>
                <w:color w:val="000000"/>
                <w:highlight w:val="white"/>
              </w:rPr>
            </w:pPr>
            <w:r>
              <w:rPr>
                <w:highlight w:val="white"/>
              </w:rPr>
              <w:t>2</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1216642"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95CD6FC" w14:textId="77777777" w:rsidR="009551AD" w:rsidRDefault="001A26FA">
            <w:pPr>
              <w:jc w:val="center"/>
              <w:rPr>
                <w:color w:val="000000"/>
                <w:highlight w:val="white"/>
              </w:rPr>
            </w:pPr>
            <w:r>
              <w:rPr>
                <w:highlight w:val="white"/>
              </w:rPr>
              <w:t>24</w:t>
            </w:r>
          </w:p>
        </w:tc>
      </w:tr>
      <w:tr w:rsidR="009551AD" w14:paraId="636744C4"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71482AF"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8E62CE5" w14:textId="77777777" w:rsidR="009551AD" w:rsidRDefault="001A26FA">
            <w:pPr>
              <w:rPr>
                <w:color w:val="000000"/>
                <w:highlight w:val="white"/>
              </w:rPr>
            </w:pPr>
            <w:r>
              <w:rPr>
                <w:color w:val="000000"/>
                <w:highlight w:val="white"/>
              </w:rPr>
              <w:t>Cardiac-Coronary</w:t>
            </w:r>
            <w:r>
              <w:rPr>
                <w:highlight w:val="white"/>
              </w:rPr>
              <w:t xml:space="preserve"> Artery </w:t>
            </w:r>
            <w:r>
              <w:rPr>
                <w:color w:val="000000"/>
                <w:highlight w:val="white"/>
              </w:rPr>
              <w:t>Thrombosis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155254E"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A85128D"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E2596C0"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314E9F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46074A2" w14:textId="77777777" w:rsidR="009551AD" w:rsidRDefault="001A26FA">
            <w:pPr>
              <w:jc w:val="center"/>
              <w:rPr>
                <w:color w:val="000000"/>
                <w:highlight w:val="white"/>
              </w:rPr>
            </w:pPr>
            <w:r>
              <w:rPr>
                <w:highlight w:val="white"/>
              </w:rPr>
              <w:t>2</w:t>
            </w:r>
          </w:p>
        </w:tc>
      </w:tr>
      <w:tr w:rsidR="009551AD" w14:paraId="7CD8359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BC5EBD9"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2F592BD" w14:textId="77777777" w:rsidR="009551AD" w:rsidRDefault="001A26FA">
            <w:pPr>
              <w:rPr>
                <w:color w:val="000000"/>
                <w:highlight w:val="white"/>
              </w:rPr>
            </w:pPr>
            <w:r>
              <w:rPr>
                <w:highlight w:val="white"/>
              </w:rPr>
              <w:t xml:space="preserve">Cardiac- Ruptured Aortic Aneurysm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0B2B42"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1877192"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1CCBC7"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C24DAE"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C2B1BD9" w14:textId="77777777" w:rsidR="009551AD" w:rsidRDefault="001A26FA">
            <w:pPr>
              <w:jc w:val="center"/>
              <w:rPr>
                <w:highlight w:val="white"/>
              </w:rPr>
            </w:pPr>
            <w:r>
              <w:rPr>
                <w:highlight w:val="white"/>
              </w:rPr>
              <w:t>2</w:t>
            </w:r>
          </w:p>
        </w:tc>
      </w:tr>
      <w:tr w:rsidR="009551AD" w14:paraId="23CBC42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D8DA373"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DC43D56" w14:textId="77777777" w:rsidR="009551AD" w:rsidRDefault="001A26FA">
            <w:pPr>
              <w:rPr>
                <w:color w:val="000000"/>
                <w:highlight w:val="white"/>
              </w:rPr>
            </w:pPr>
            <w:r>
              <w:rPr>
                <w:color w:val="000000"/>
                <w:highlight w:val="white"/>
              </w:rPr>
              <w:t>Cerebrovascular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71B574"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14AF93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4484152"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2FECE6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4419A5D" w14:textId="77777777" w:rsidR="009551AD" w:rsidRDefault="009551AD">
            <w:pPr>
              <w:jc w:val="center"/>
              <w:rPr>
                <w:color w:val="000000"/>
                <w:highlight w:val="white"/>
              </w:rPr>
            </w:pPr>
          </w:p>
        </w:tc>
      </w:tr>
      <w:tr w:rsidR="009551AD" w14:paraId="4B793014"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5B316C0D"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20B250A" w14:textId="77777777" w:rsidR="009551AD" w:rsidRDefault="001A26FA">
            <w:pPr>
              <w:rPr>
                <w:color w:val="000000"/>
                <w:highlight w:val="white"/>
              </w:rPr>
            </w:pPr>
            <w:r>
              <w:rPr>
                <w:highlight w:val="white"/>
              </w:rPr>
              <w:t>CNS-CVA (Stroke)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0989CD7"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9C5C464"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30BF378"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C87EC7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587F2C5" w14:textId="77777777" w:rsidR="009551AD" w:rsidRDefault="001A26FA">
            <w:pPr>
              <w:jc w:val="center"/>
              <w:rPr>
                <w:color w:val="000000"/>
                <w:highlight w:val="white"/>
              </w:rPr>
            </w:pPr>
            <w:r>
              <w:rPr>
                <w:highlight w:val="white"/>
              </w:rPr>
              <w:t>2</w:t>
            </w:r>
          </w:p>
        </w:tc>
      </w:tr>
      <w:tr w:rsidR="009551AD" w14:paraId="0EEAF757"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336582B"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E1287C" w14:textId="77777777" w:rsidR="009551AD" w:rsidRDefault="001A26FA">
            <w:pPr>
              <w:rPr>
                <w:color w:val="000000"/>
                <w:highlight w:val="white"/>
              </w:rPr>
            </w:pPr>
            <w:r>
              <w:rPr>
                <w:color w:val="000000"/>
                <w:highlight w:val="white"/>
              </w:rPr>
              <w:t xml:space="preserve">CNS – Hemorrhage </w:t>
            </w:r>
            <w:r>
              <w:rPr>
                <w:highlight w:val="white"/>
              </w:rPr>
              <w:t>NOS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6DB061A"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B85D0E2"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7AB6C36"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62FBB4"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E5F090D" w14:textId="77777777" w:rsidR="009551AD" w:rsidRDefault="001A26FA">
            <w:pPr>
              <w:jc w:val="center"/>
              <w:rPr>
                <w:color w:val="000000"/>
                <w:highlight w:val="white"/>
              </w:rPr>
            </w:pPr>
            <w:r>
              <w:rPr>
                <w:highlight w:val="white"/>
              </w:rPr>
              <w:t>1</w:t>
            </w:r>
          </w:p>
        </w:tc>
      </w:tr>
      <w:tr w:rsidR="009551AD" w14:paraId="660C72F3"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71F803F"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E87E134" w14:textId="77777777" w:rsidR="009551AD" w:rsidRDefault="001A26FA">
            <w:pPr>
              <w:rPr>
                <w:color w:val="000000"/>
                <w:highlight w:val="white"/>
              </w:rPr>
            </w:pPr>
            <w:r>
              <w:rPr>
                <w:highlight w:val="white"/>
              </w:rPr>
              <w:t>CNS Hemorrhage- Hypertension</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DD76C71"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C68221D"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1F17E23"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880E91F"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47C0D06" w14:textId="77777777" w:rsidR="009551AD" w:rsidRDefault="001A26FA">
            <w:pPr>
              <w:jc w:val="center"/>
              <w:rPr>
                <w:highlight w:val="white"/>
              </w:rPr>
            </w:pPr>
            <w:r>
              <w:rPr>
                <w:highlight w:val="white"/>
              </w:rPr>
              <w:t>1</w:t>
            </w:r>
          </w:p>
        </w:tc>
      </w:tr>
      <w:tr w:rsidR="009551AD" w14:paraId="58C85F6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6A2B0F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6BC1A8" w14:textId="77777777" w:rsidR="009551AD" w:rsidRDefault="001A26FA">
            <w:pPr>
              <w:rPr>
                <w:color w:val="000000"/>
                <w:highlight w:val="white"/>
              </w:rPr>
            </w:pPr>
            <w:r>
              <w:rPr>
                <w:highlight w:val="white"/>
              </w:rPr>
              <w:t>CNS-Parkinson’s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2F12047"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76FF9E3"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DD27F37"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F67343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54B6758" w14:textId="77777777" w:rsidR="009551AD" w:rsidRDefault="009551AD">
            <w:pPr>
              <w:jc w:val="center"/>
              <w:rPr>
                <w:color w:val="000000"/>
                <w:highlight w:val="white"/>
              </w:rPr>
            </w:pPr>
          </w:p>
        </w:tc>
      </w:tr>
      <w:tr w:rsidR="009551AD" w14:paraId="5F2578A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9FFDFDC"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3BC9AD" w14:textId="77777777" w:rsidR="009551AD" w:rsidRDefault="001A26FA">
            <w:pPr>
              <w:rPr>
                <w:color w:val="000000"/>
                <w:highlight w:val="white"/>
              </w:rPr>
            </w:pPr>
            <w:r>
              <w:rPr>
                <w:highlight w:val="white"/>
              </w:rPr>
              <w:t>CNS Seizure Disorder</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B4A1A6"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4AA5929"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2B5D79"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8ADD428"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FB0DD46" w14:textId="77777777" w:rsidR="009551AD" w:rsidRDefault="001A26FA">
            <w:pPr>
              <w:jc w:val="center"/>
              <w:rPr>
                <w:color w:val="000000"/>
                <w:highlight w:val="white"/>
              </w:rPr>
            </w:pPr>
            <w:r>
              <w:rPr>
                <w:highlight w:val="white"/>
              </w:rPr>
              <w:t>1</w:t>
            </w:r>
          </w:p>
        </w:tc>
      </w:tr>
      <w:tr w:rsidR="009551AD" w14:paraId="3EF4ECD8"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3B91AD27"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AC83E3" w14:textId="77777777" w:rsidR="009551AD" w:rsidRDefault="001A26FA">
            <w:pPr>
              <w:rPr>
                <w:color w:val="000000"/>
                <w:highlight w:val="white"/>
              </w:rPr>
            </w:pPr>
            <w:r>
              <w:rPr>
                <w:color w:val="000000"/>
                <w:highlight w:val="white"/>
              </w:rPr>
              <w:t xml:space="preserve">CNS- </w:t>
            </w:r>
            <w:r>
              <w:rPr>
                <w:highlight w:val="white"/>
              </w:rPr>
              <w:t>Dementia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B4C89B0"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4ADFD4"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D79BF60"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2AFAD4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89749BE" w14:textId="77777777" w:rsidR="009551AD" w:rsidRDefault="001A26FA">
            <w:pPr>
              <w:jc w:val="center"/>
              <w:rPr>
                <w:color w:val="000000"/>
                <w:highlight w:val="white"/>
              </w:rPr>
            </w:pPr>
            <w:r>
              <w:rPr>
                <w:highlight w:val="white"/>
              </w:rPr>
              <w:t>2</w:t>
            </w:r>
          </w:p>
        </w:tc>
      </w:tr>
      <w:tr w:rsidR="009551AD" w14:paraId="6D290974"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552EE6BF"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35703C8" w14:textId="77777777" w:rsidR="009551AD" w:rsidRDefault="001A26FA">
            <w:pPr>
              <w:rPr>
                <w:color w:val="000000"/>
                <w:highlight w:val="white"/>
              </w:rPr>
            </w:pPr>
            <w:r>
              <w:rPr>
                <w:highlight w:val="white"/>
              </w:rPr>
              <w:t>Chronic Amyotrophic Lateral Sclerosis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38D3B1"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B1E0471"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9D4667"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A2D83A"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4DF7D1" w14:textId="77777777" w:rsidR="009551AD" w:rsidRDefault="001A26FA">
            <w:pPr>
              <w:jc w:val="center"/>
              <w:rPr>
                <w:color w:val="000000"/>
                <w:highlight w:val="white"/>
              </w:rPr>
            </w:pPr>
            <w:r>
              <w:rPr>
                <w:highlight w:val="white"/>
              </w:rPr>
              <w:t>1</w:t>
            </w:r>
          </w:p>
        </w:tc>
      </w:tr>
      <w:tr w:rsidR="009551AD" w14:paraId="2ED4FC16"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5A5CA32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EEBB3F6" w14:textId="77777777" w:rsidR="009551AD" w:rsidRDefault="001A26FA">
            <w:pPr>
              <w:rPr>
                <w:color w:val="000000"/>
                <w:highlight w:val="white"/>
              </w:rPr>
            </w:pPr>
            <w:r>
              <w:rPr>
                <w:color w:val="000000"/>
                <w:highlight w:val="white"/>
              </w:rPr>
              <w:t>Chronic Kidney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3639EF7"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FD61ED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6A8915"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619B615"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6B1A19" w14:textId="77777777" w:rsidR="009551AD" w:rsidRDefault="001A26FA">
            <w:pPr>
              <w:jc w:val="center"/>
              <w:rPr>
                <w:color w:val="000000"/>
                <w:highlight w:val="white"/>
              </w:rPr>
            </w:pPr>
            <w:r>
              <w:rPr>
                <w:highlight w:val="white"/>
              </w:rPr>
              <w:t>2</w:t>
            </w:r>
          </w:p>
        </w:tc>
      </w:tr>
      <w:tr w:rsidR="009551AD" w14:paraId="2B7006E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3BD7AB03"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C875D1" w14:textId="77777777" w:rsidR="009551AD" w:rsidRDefault="001A26FA">
            <w:pPr>
              <w:rPr>
                <w:color w:val="000000"/>
                <w:highlight w:val="white"/>
              </w:rPr>
            </w:pPr>
            <w:r>
              <w:rPr>
                <w:color w:val="000000"/>
                <w:highlight w:val="white"/>
              </w:rPr>
              <w:t>Chronic Lung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45CCA10"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6C09A4E"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5ECA205"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103AB5"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3A927FE" w14:textId="77777777" w:rsidR="009551AD" w:rsidRDefault="001A26FA">
            <w:pPr>
              <w:jc w:val="center"/>
              <w:rPr>
                <w:color w:val="000000"/>
                <w:highlight w:val="white"/>
              </w:rPr>
            </w:pPr>
            <w:r>
              <w:rPr>
                <w:highlight w:val="white"/>
              </w:rPr>
              <w:t>1</w:t>
            </w:r>
          </w:p>
        </w:tc>
      </w:tr>
      <w:tr w:rsidR="009551AD" w14:paraId="167AF614"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3C4A3C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9CBF26B" w14:textId="77777777" w:rsidR="009551AD" w:rsidRDefault="001A26FA">
            <w:pPr>
              <w:rPr>
                <w:color w:val="000000"/>
                <w:highlight w:val="white"/>
              </w:rPr>
            </w:pPr>
            <w:r>
              <w:rPr>
                <w:highlight w:val="white"/>
              </w:rPr>
              <w:t>Chronic Ethanol Abuse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01FC6A5" w14:textId="77777777" w:rsidR="009551AD" w:rsidRDefault="001A26FA">
            <w:pPr>
              <w:jc w:val="center"/>
              <w:rPr>
                <w:color w:val="000000"/>
                <w:highlight w:val="white"/>
              </w:rPr>
            </w:pPr>
            <w:r>
              <w:rPr>
                <w:highlight w:val="white"/>
              </w:rPr>
              <w:t>9</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E145E44"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7124A1"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5970ABB"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E838464" w14:textId="77777777" w:rsidR="009551AD" w:rsidRDefault="001A26FA">
            <w:pPr>
              <w:jc w:val="center"/>
              <w:rPr>
                <w:color w:val="000000"/>
                <w:highlight w:val="white"/>
              </w:rPr>
            </w:pPr>
            <w:r>
              <w:rPr>
                <w:highlight w:val="white"/>
              </w:rPr>
              <w:t>11</w:t>
            </w:r>
          </w:p>
        </w:tc>
      </w:tr>
      <w:tr w:rsidR="009551AD" w14:paraId="27CA2DC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63F1996"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DC54B6F" w14:textId="77777777" w:rsidR="009551AD" w:rsidRDefault="001A26FA">
            <w:pPr>
              <w:rPr>
                <w:color w:val="000000"/>
                <w:highlight w:val="white"/>
              </w:rPr>
            </w:pPr>
            <w:r>
              <w:rPr>
                <w:color w:val="000000"/>
                <w:highlight w:val="white"/>
              </w:rPr>
              <w:t>Diabetes Mellitus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EBC727" w14:textId="77777777" w:rsidR="009551AD" w:rsidRDefault="001A26FA">
            <w:pPr>
              <w:jc w:val="center"/>
              <w:rPr>
                <w:color w:val="000000"/>
                <w:highlight w:val="white"/>
              </w:rPr>
            </w:pPr>
            <w:r>
              <w:rPr>
                <w:highlight w:val="white"/>
              </w:rPr>
              <w:t>12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443F73C" w14:textId="77777777" w:rsidR="009551AD" w:rsidRDefault="001A26FA">
            <w:pPr>
              <w:jc w:val="center"/>
              <w:rPr>
                <w:color w:val="000000"/>
                <w:highlight w:val="white"/>
              </w:rPr>
            </w:pPr>
            <w:r>
              <w:rPr>
                <w:highlight w:val="white"/>
              </w:rPr>
              <w:t>5</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E70B15B"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450D3EF"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DF7CF8" w14:textId="77777777" w:rsidR="009551AD" w:rsidRDefault="001A26FA">
            <w:pPr>
              <w:jc w:val="center"/>
              <w:rPr>
                <w:color w:val="000000"/>
                <w:highlight w:val="white"/>
              </w:rPr>
            </w:pPr>
            <w:r>
              <w:rPr>
                <w:highlight w:val="white"/>
              </w:rPr>
              <w:t>17</w:t>
            </w:r>
          </w:p>
        </w:tc>
      </w:tr>
      <w:tr w:rsidR="009551AD" w14:paraId="50610579"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24A2207"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1082303" w14:textId="77777777" w:rsidR="009551AD" w:rsidRDefault="001A26FA">
            <w:pPr>
              <w:rPr>
                <w:color w:val="000000"/>
                <w:highlight w:val="white"/>
              </w:rPr>
            </w:pPr>
            <w:r>
              <w:rPr>
                <w:color w:val="000000"/>
                <w:highlight w:val="white"/>
              </w:rPr>
              <w:t>Drug Use Illicit</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033F3F7"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234EAF"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98E3E1B"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0F163EE"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7937E4C" w14:textId="77777777" w:rsidR="009551AD" w:rsidRDefault="009551AD">
            <w:pPr>
              <w:jc w:val="center"/>
              <w:rPr>
                <w:color w:val="000000"/>
                <w:highlight w:val="white"/>
              </w:rPr>
            </w:pPr>
          </w:p>
        </w:tc>
      </w:tr>
      <w:tr w:rsidR="009551AD" w14:paraId="07BE344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351BC0F5"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4C65438" w14:textId="77777777" w:rsidR="009551AD" w:rsidRDefault="001A26FA">
            <w:pPr>
              <w:rPr>
                <w:color w:val="000000"/>
                <w:highlight w:val="white"/>
              </w:rPr>
            </w:pPr>
            <w:r>
              <w:rPr>
                <w:color w:val="000000"/>
                <w:highlight w:val="white"/>
              </w:rPr>
              <w:t>Environmental Hypothermia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7999A52"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AC21B8C"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A7A8F2"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20912A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11D2FC3" w14:textId="77777777" w:rsidR="009551AD" w:rsidRDefault="009551AD">
            <w:pPr>
              <w:jc w:val="center"/>
              <w:rPr>
                <w:color w:val="000000"/>
                <w:highlight w:val="white"/>
              </w:rPr>
            </w:pPr>
          </w:p>
        </w:tc>
      </w:tr>
      <w:tr w:rsidR="009551AD" w14:paraId="0CCBAB5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26E8DCD1"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E6C00E9" w14:textId="77777777" w:rsidR="009551AD" w:rsidRDefault="001A26FA">
            <w:pPr>
              <w:rPr>
                <w:color w:val="000000"/>
                <w:highlight w:val="white"/>
              </w:rPr>
            </w:pPr>
            <w:r>
              <w:rPr>
                <w:color w:val="000000"/>
                <w:highlight w:val="white"/>
              </w:rPr>
              <w:t>Gastrointestinal Hemorrhage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06BD352" w14:textId="77777777" w:rsidR="009551AD" w:rsidRDefault="001A26FA">
            <w:pPr>
              <w:jc w:val="center"/>
              <w:rPr>
                <w:color w:val="000000"/>
                <w:highlight w:val="white"/>
              </w:rPr>
            </w:pPr>
            <w:r>
              <w:rPr>
                <w:highlight w:val="white"/>
              </w:rPr>
              <w:t>3</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396C11C"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97B4496"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02FA2B"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2442EFF" w14:textId="77777777" w:rsidR="009551AD" w:rsidRDefault="001A26FA">
            <w:pPr>
              <w:jc w:val="center"/>
              <w:rPr>
                <w:color w:val="000000"/>
                <w:highlight w:val="white"/>
              </w:rPr>
            </w:pPr>
            <w:r>
              <w:rPr>
                <w:highlight w:val="white"/>
              </w:rPr>
              <w:t>3</w:t>
            </w:r>
          </w:p>
        </w:tc>
      </w:tr>
      <w:tr w:rsidR="009551AD" w14:paraId="237538F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7C7976CF"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ACFCF3C" w14:textId="77777777" w:rsidR="009551AD" w:rsidRDefault="001A26FA">
            <w:pPr>
              <w:rPr>
                <w:color w:val="000000"/>
                <w:highlight w:val="white"/>
              </w:rPr>
            </w:pPr>
            <w:r>
              <w:rPr>
                <w:color w:val="000000"/>
                <w:highlight w:val="white"/>
              </w:rPr>
              <w:t>Infection-COVID-19</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14E1F0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D08BDB5"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362C044"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E76BFAD"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CA43AEB" w14:textId="77777777" w:rsidR="009551AD" w:rsidRDefault="001A26FA">
            <w:pPr>
              <w:jc w:val="center"/>
              <w:rPr>
                <w:color w:val="000000"/>
                <w:highlight w:val="white"/>
              </w:rPr>
            </w:pPr>
            <w:r>
              <w:rPr>
                <w:highlight w:val="white"/>
              </w:rPr>
              <w:t>3</w:t>
            </w:r>
          </w:p>
        </w:tc>
      </w:tr>
      <w:tr w:rsidR="009551AD" w14:paraId="716DCAC1"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3163AC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6DA0490" w14:textId="77777777" w:rsidR="009551AD" w:rsidRDefault="001A26FA">
            <w:pPr>
              <w:rPr>
                <w:color w:val="000000"/>
                <w:highlight w:val="white"/>
              </w:rPr>
            </w:pPr>
            <w:r>
              <w:rPr>
                <w:highlight w:val="white"/>
              </w:rPr>
              <w:t>Infection- Cholangitis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EDF675"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814C0C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F3500DD"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F6F055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12B9E89" w14:textId="77777777" w:rsidR="009551AD" w:rsidRDefault="001A26FA">
            <w:pPr>
              <w:jc w:val="center"/>
              <w:rPr>
                <w:color w:val="000000"/>
                <w:highlight w:val="white"/>
              </w:rPr>
            </w:pPr>
            <w:r>
              <w:rPr>
                <w:highlight w:val="white"/>
              </w:rPr>
              <w:t>1</w:t>
            </w:r>
          </w:p>
        </w:tc>
      </w:tr>
      <w:tr w:rsidR="009551AD" w14:paraId="217ECF4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C0837EA"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255D1C5" w14:textId="77777777" w:rsidR="009551AD" w:rsidRDefault="001A26FA">
            <w:pPr>
              <w:rPr>
                <w:highlight w:val="white"/>
              </w:rPr>
            </w:pPr>
            <w:r>
              <w:rPr>
                <w:highlight w:val="white"/>
              </w:rPr>
              <w:t>Infection-Diverticulitis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15D2A2A"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275E8E"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7636180"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AA04544"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18E0C68" w14:textId="77777777" w:rsidR="009551AD" w:rsidRDefault="001A26FA">
            <w:pPr>
              <w:jc w:val="center"/>
              <w:rPr>
                <w:color w:val="000000"/>
                <w:highlight w:val="white"/>
              </w:rPr>
            </w:pPr>
            <w:r>
              <w:rPr>
                <w:highlight w:val="white"/>
              </w:rPr>
              <w:t>1</w:t>
            </w:r>
          </w:p>
        </w:tc>
      </w:tr>
      <w:tr w:rsidR="009551AD" w14:paraId="1DEC6169"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8E33E19"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0D2145B" w14:textId="77777777" w:rsidR="009551AD" w:rsidRDefault="001A26FA">
            <w:pPr>
              <w:rPr>
                <w:highlight w:val="white"/>
              </w:rPr>
            </w:pPr>
            <w:r>
              <w:rPr>
                <w:highlight w:val="white"/>
              </w:rPr>
              <w:t>Infection-Endocarditis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663C7A3"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EEBD96"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DEC099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339E26C"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AFEB8D" w14:textId="77777777" w:rsidR="009551AD" w:rsidRDefault="001A26FA">
            <w:pPr>
              <w:jc w:val="center"/>
              <w:rPr>
                <w:color w:val="000000"/>
                <w:highlight w:val="white"/>
              </w:rPr>
            </w:pPr>
            <w:r>
              <w:rPr>
                <w:highlight w:val="white"/>
              </w:rPr>
              <w:t>1</w:t>
            </w:r>
          </w:p>
        </w:tc>
      </w:tr>
      <w:tr w:rsidR="009551AD" w14:paraId="30DFA9F5"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061B3D1"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F3C1506" w14:textId="77777777" w:rsidR="009551AD" w:rsidRDefault="001A26FA">
            <w:pPr>
              <w:rPr>
                <w:color w:val="000000"/>
                <w:highlight w:val="white"/>
              </w:rPr>
            </w:pPr>
            <w:r>
              <w:rPr>
                <w:color w:val="000000"/>
                <w:highlight w:val="white"/>
              </w:rPr>
              <w:t xml:space="preserve">Infection </w:t>
            </w:r>
            <w:r>
              <w:rPr>
                <w:highlight w:val="white"/>
              </w:rPr>
              <w:t>Pneumonia</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EFF2E38" w14:textId="77777777" w:rsidR="009551AD" w:rsidRDefault="001A26FA">
            <w:pPr>
              <w:jc w:val="center"/>
              <w:rPr>
                <w:color w:val="000000"/>
                <w:highlight w:val="white"/>
              </w:rPr>
            </w:pPr>
            <w:r>
              <w:rPr>
                <w:highlight w:val="white"/>
              </w:rPr>
              <w:t>4</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E9CE62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36F8E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BF89F4D"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C040279" w14:textId="77777777" w:rsidR="009551AD" w:rsidRDefault="001A26FA">
            <w:pPr>
              <w:jc w:val="center"/>
              <w:rPr>
                <w:color w:val="000000"/>
                <w:highlight w:val="white"/>
              </w:rPr>
            </w:pPr>
            <w:r>
              <w:rPr>
                <w:highlight w:val="white"/>
              </w:rPr>
              <w:t>4</w:t>
            </w:r>
          </w:p>
        </w:tc>
      </w:tr>
      <w:tr w:rsidR="009551AD" w14:paraId="5B44649B"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F87F93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E708B52" w14:textId="77777777" w:rsidR="009551AD" w:rsidRDefault="001A26FA">
            <w:pPr>
              <w:rPr>
                <w:color w:val="000000"/>
                <w:highlight w:val="white"/>
              </w:rPr>
            </w:pPr>
            <w:r>
              <w:rPr>
                <w:highlight w:val="white"/>
              </w:rPr>
              <w:t>Infection-Sepsis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E9DA88B"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157E218"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898777"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1EA46B"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8965B97" w14:textId="77777777" w:rsidR="009551AD" w:rsidRDefault="001A26FA">
            <w:pPr>
              <w:jc w:val="center"/>
              <w:rPr>
                <w:color w:val="000000"/>
                <w:highlight w:val="white"/>
              </w:rPr>
            </w:pPr>
            <w:r>
              <w:rPr>
                <w:highlight w:val="white"/>
              </w:rPr>
              <w:t>2</w:t>
            </w:r>
          </w:p>
        </w:tc>
      </w:tr>
      <w:tr w:rsidR="009551AD" w14:paraId="799AF72F"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9D4635A"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F453C2" w14:textId="77777777" w:rsidR="009551AD" w:rsidRDefault="001A26FA">
            <w:pPr>
              <w:rPr>
                <w:highlight w:val="white"/>
              </w:rPr>
            </w:pPr>
            <w:r>
              <w:rPr>
                <w:highlight w:val="white"/>
              </w:rPr>
              <w:t>Infection-UTI</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F3DE7B6" w14:textId="77777777" w:rsidR="009551AD" w:rsidRDefault="009551AD">
            <w:pPr>
              <w:jc w:val="center"/>
              <w:rPr>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EEE75E"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C2EC81A"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9BF8E2C"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4BE0A39" w14:textId="77777777" w:rsidR="009551AD" w:rsidRDefault="001A26FA">
            <w:pPr>
              <w:jc w:val="center"/>
              <w:rPr>
                <w:color w:val="000000"/>
                <w:highlight w:val="white"/>
              </w:rPr>
            </w:pPr>
            <w:r>
              <w:rPr>
                <w:highlight w:val="white"/>
              </w:rPr>
              <w:t>1</w:t>
            </w:r>
          </w:p>
        </w:tc>
      </w:tr>
      <w:tr w:rsidR="009551AD" w14:paraId="696CBE1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909B50B"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73414A" w14:textId="77777777" w:rsidR="009551AD" w:rsidRDefault="001A26FA">
            <w:pPr>
              <w:rPr>
                <w:color w:val="000000"/>
                <w:highlight w:val="white"/>
              </w:rPr>
            </w:pPr>
            <w:r>
              <w:rPr>
                <w:color w:val="000000"/>
                <w:highlight w:val="white"/>
              </w:rPr>
              <w:t>Nonspecific Natural Disease Process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9C62A4" w14:textId="77777777" w:rsidR="009551AD" w:rsidRDefault="001A26FA">
            <w:pPr>
              <w:jc w:val="center"/>
              <w:rPr>
                <w:color w:val="000000"/>
                <w:highlight w:val="white"/>
              </w:rPr>
            </w:pPr>
            <w:r>
              <w:rPr>
                <w:highlight w:val="white"/>
              </w:rPr>
              <w:t>9</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80EE3E" w14:textId="77777777" w:rsidR="009551AD" w:rsidRDefault="001A26FA">
            <w:pPr>
              <w:jc w:val="center"/>
              <w:rPr>
                <w:color w:val="000000"/>
                <w:highlight w:val="white"/>
              </w:rPr>
            </w:pPr>
            <w:r>
              <w:rPr>
                <w:highlight w:val="white"/>
              </w:rPr>
              <w:t>18</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34090FF" w14:textId="77777777" w:rsidR="009551AD" w:rsidRDefault="001A26FA">
            <w:pPr>
              <w:jc w:val="center"/>
              <w:rPr>
                <w:color w:val="000000"/>
                <w:highlight w:val="white"/>
              </w:rPr>
            </w:pPr>
            <w:r>
              <w:rPr>
                <w:highlight w:val="white"/>
              </w:rPr>
              <w:t>7</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F07639F" w14:textId="77777777" w:rsidR="009551AD" w:rsidRDefault="001A26FA">
            <w:pPr>
              <w:jc w:val="center"/>
              <w:rPr>
                <w:color w:val="000000"/>
                <w:highlight w:val="white"/>
              </w:rPr>
            </w:pPr>
            <w:r>
              <w:rPr>
                <w:highlight w:val="white"/>
              </w:rPr>
              <w:t>3</w:t>
            </w: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985B490" w14:textId="77777777" w:rsidR="009551AD" w:rsidRDefault="001A26FA">
            <w:pPr>
              <w:jc w:val="center"/>
              <w:rPr>
                <w:color w:val="000000"/>
                <w:highlight w:val="white"/>
              </w:rPr>
            </w:pPr>
            <w:r>
              <w:rPr>
                <w:highlight w:val="white"/>
              </w:rPr>
              <w:t>37</w:t>
            </w:r>
          </w:p>
        </w:tc>
      </w:tr>
      <w:tr w:rsidR="009551AD" w14:paraId="57669556"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BC49681"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FCE7DCD" w14:textId="77777777" w:rsidR="009551AD" w:rsidRDefault="001A26FA">
            <w:pPr>
              <w:rPr>
                <w:color w:val="000000"/>
                <w:highlight w:val="white"/>
              </w:rPr>
            </w:pPr>
            <w:r>
              <w:rPr>
                <w:highlight w:val="white"/>
              </w:rPr>
              <w:t>Organ Failure- Multiple Systems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BCD80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AB81AA7"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3E31C42"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ABFF488"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114D61B" w14:textId="77777777" w:rsidR="009551AD" w:rsidRDefault="001A26FA">
            <w:pPr>
              <w:jc w:val="center"/>
              <w:rPr>
                <w:color w:val="000000"/>
                <w:highlight w:val="white"/>
              </w:rPr>
            </w:pPr>
            <w:r>
              <w:rPr>
                <w:highlight w:val="white"/>
              </w:rPr>
              <w:t>1</w:t>
            </w:r>
          </w:p>
        </w:tc>
      </w:tr>
      <w:tr w:rsidR="009551AD" w14:paraId="51124C70"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57BE1AE"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C8D9718" w14:textId="77777777" w:rsidR="009551AD" w:rsidRDefault="001A26FA">
            <w:pPr>
              <w:rPr>
                <w:color w:val="000000"/>
                <w:highlight w:val="white"/>
              </w:rPr>
            </w:pPr>
            <w:r>
              <w:rPr>
                <w:color w:val="000000"/>
                <w:highlight w:val="white"/>
              </w:rPr>
              <w:t>Pulmonary- COPD</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EEA471D" w14:textId="77777777" w:rsidR="009551AD" w:rsidRDefault="001A26FA">
            <w:pPr>
              <w:jc w:val="center"/>
              <w:rPr>
                <w:color w:val="000000"/>
                <w:highlight w:val="white"/>
              </w:rPr>
            </w:pPr>
            <w:r>
              <w:rPr>
                <w:highlight w:val="white"/>
              </w:rPr>
              <w:t>3</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CB703BF"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417728F"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29285F5"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A29CFB7" w14:textId="77777777" w:rsidR="009551AD" w:rsidRDefault="001A26FA">
            <w:pPr>
              <w:jc w:val="center"/>
              <w:rPr>
                <w:color w:val="000000"/>
                <w:highlight w:val="white"/>
              </w:rPr>
            </w:pPr>
            <w:r>
              <w:rPr>
                <w:highlight w:val="white"/>
              </w:rPr>
              <w:t>4</w:t>
            </w:r>
          </w:p>
        </w:tc>
      </w:tr>
      <w:tr w:rsidR="009551AD" w14:paraId="1B2A902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60B3DED"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85393C0" w14:textId="77777777" w:rsidR="009551AD" w:rsidRDefault="001A26FA">
            <w:pPr>
              <w:rPr>
                <w:color w:val="000000"/>
                <w:highlight w:val="white"/>
              </w:rPr>
            </w:pPr>
            <w:r>
              <w:rPr>
                <w:highlight w:val="white"/>
              </w:rPr>
              <w:t>Pulmonary-Fibrosis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5800BE"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0216A9D"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D03F0F6"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B3FE4BB"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D36D231" w14:textId="77777777" w:rsidR="009551AD" w:rsidRDefault="001A26FA">
            <w:pPr>
              <w:jc w:val="center"/>
              <w:rPr>
                <w:color w:val="000000"/>
                <w:highlight w:val="white"/>
              </w:rPr>
            </w:pPr>
            <w:r>
              <w:rPr>
                <w:highlight w:val="white"/>
              </w:rPr>
              <w:t>1</w:t>
            </w:r>
          </w:p>
        </w:tc>
      </w:tr>
      <w:tr w:rsidR="009551AD" w14:paraId="3C0B096C"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AE9B0D0"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2310AAF" w14:textId="77777777" w:rsidR="009551AD" w:rsidRDefault="001A26FA">
            <w:pPr>
              <w:rPr>
                <w:color w:val="000000"/>
                <w:highlight w:val="white"/>
              </w:rPr>
            </w:pPr>
            <w:r>
              <w:rPr>
                <w:highlight w:val="white"/>
              </w:rPr>
              <w:t xml:space="preserve">Pulmonary- Embolism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E739D5D" w14:textId="77777777" w:rsidR="009551AD" w:rsidRDefault="001A26FA">
            <w:pPr>
              <w:jc w:val="center"/>
              <w:rPr>
                <w:highlight w:val="white"/>
              </w:rPr>
            </w:pPr>
            <w:r>
              <w:rPr>
                <w:highlight w:val="white"/>
              </w:rPr>
              <w:t>4</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468BEB3"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1688F33"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34A7DE2"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CBFF39" w14:textId="77777777" w:rsidR="009551AD" w:rsidRDefault="001A26FA">
            <w:pPr>
              <w:jc w:val="center"/>
              <w:rPr>
                <w:color w:val="000000"/>
                <w:highlight w:val="white"/>
              </w:rPr>
            </w:pPr>
            <w:r>
              <w:rPr>
                <w:highlight w:val="white"/>
              </w:rPr>
              <w:t>5</w:t>
            </w:r>
          </w:p>
        </w:tc>
      </w:tr>
      <w:tr w:rsidR="009551AD" w14:paraId="7B2FC40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0E754B4E"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4D6A55C" w14:textId="77777777" w:rsidR="009551AD" w:rsidRDefault="001A26FA">
            <w:pPr>
              <w:rPr>
                <w:highlight w:val="white"/>
              </w:rPr>
            </w:pPr>
            <w:r>
              <w:rPr>
                <w:highlight w:val="white"/>
              </w:rPr>
              <w:t>Pulmonary- Sarcoidosis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99292D6" w14:textId="77777777" w:rsidR="009551AD" w:rsidRDefault="001A26FA">
            <w:pPr>
              <w:jc w:val="center"/>
              <w:rPr>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7180279"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F2390A2"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27064ED"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CDCBC47" w14:textId="77777777" w:rsidR="009551AD" w:rsidRDefault="001A26FA">
            <w:pPr>
              <w:jc w:val="center"/>
              <w:rPr>
                <w:color w:val="000000"/>
                <w:highlight w:val="white"/>
              </w:rPr>
            </w:pPr>
            <w:r>
              <w:rPr>
                <w:highlight w:val="white"/>
              </w:rPr>
              <w:t>1</w:t>
            </w:r>
          </w:p>
        </w:tc>
      </w:tr>
      <w:tr w:rsidR="009551AD" w14:paraId="10CEF389"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727F8738"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737159" w14:textId="77777777" w:rsidR="009551AD" w:rsidRDefault="001A26FA">
            <w:pPr>
              <w:rPr>
                <w:color w:val="000000"/>
                <w:highlight w:val="white"/>
              </w:rPr>
            </w:pPr>
            <w:r>
              <w:rPr>
                <w:highlight w:val="white"/>
              </w:rPr>
              <w:t>Peripheral Vascular Disease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4D01C80"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E24B0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A65B817"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B54350D"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88426BD" w14:textId="77777777" w:rsidR="009551AD" w:rsidRDefault="001A26FA">
            <w:pPr>
              <w:jc w:val="center"/>
              <w:rPr>
                <w:color w:val="000000"/>
                <w:highlight w:val="white"/>
              </w:rPr>
            </w:pPr>
            <w:r>
              <w:rPr>
                <w:highlight w:val="white"/>
              </w:rPr>
              <w:t>1</w:t>
            </w:r>
          </w:p>
        </w:tc>
      </w:tr>
      <w:tr w:rsidR="009551AD" w14:paraId="6052D3B9"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E617E32"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D33438B" w14:textId="77777777" w:rsidR="009551AD" w:rsidRDefault="001A26FA">
            <w:pPr>
              <w:rPr>
                <w:highlight w:val="white"/>
              </w:rPr>
            </w:pPr>
            <w:r>
              <w:rPr>
                <w:highlight w:val="white"/>
              </w:rPr>
              <w:t xml:space="preserve">Renal Failure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2B2FD3F"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7AA13E2"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2C98F34"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987B061"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586680F" w14:textId="77777777" w:rsidR="009551AD" w:rsidRDefault="001A26FA">
            <w:pPr>
              <w:jc w:val="center"/>
              <w:rPr>
                <w:color w:val="000000"/>
                <w:highlight w:val="white"/>
              </w:rPr>
            </w:pPr>
            <w:r>
              <w:rPr>
                <w:highlight w:val="white"/>
              </w:rPr>
              <w:t>1</w:t>
            </w:r>
          </w:p>
        </w:tc>
      </w:tr>
      <w:tr w:rsidR="009551AD" w14:paraId="7F4C6A8E"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64915CF6"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7A833C4" w14:textId="77777777" w:rsidR="009551AD" w:rsidRDefault="001A26FA">
            <w:pPr>
              <w:rPr>
                <w:highlight w:val="white"/>
              </w:rPr>
            </w:pPr>
            <w:r>
              <w:rPr>
                <w:highlight w:val="white"/>
              </w:rPr>
              <w:t>Status Asthmaticus</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AD6BD58"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B2ABC53"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879073"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8BD4C83"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12D3B65" w14:textId="77777777" w:rsidR="009551AD" w:rsidRDefault="001A26FA">
            <w:pPr>
              <w:jc w:val="center"/>
              <w:rPr>
                <w:color w:val="000000"/>
                <w:highlight w:val="white"/>
              </w:rPr>
            </w:pPr>
            <w:r>
              <w:rPr>
                <w:highlight w:val="white"/>
              </w:rPr>
              <w:t>1</w:t>
            </w:r>
          </w:p>
        </w:tc>
      </w:tr>
      <w:tr w:rsidR="009551AD" w14:paraId="2BF4615C" w14:textId="77777777">
        <w:trPr>
          <w:trHeight w:val="476"/>
        </w:trPr>
        <w:tc>
          <w:tcPr>
            <w:tcW w:w="1770" w:type="dxa"/>
            <w:vMerge w:val="restart"/>
            <w:tcBorders>
              <w:top w:val="single" w:sz="8" w:space="0" w:color="1F1F1F"/>
              <w:left w:val="single" w:sz="8" w:space="0" w:color="1F1F1F"/>
              <w:right w:val="single" w:sz="8" w:space="0" w:color="1F1F1F"/>
            </w:tcBorders>
            <w:shd w:val="clear" w:color="auto" w:fill="auto"/>
            <w:vAlign w:val="center"/>
          </w:tcPr>
          <w:p w14:paraId="31A0B3C3" w14:textId="77777777" w:rsidR="009551AD" w:rsidRDefault="009551AD">
            <w:pPr>
              <w:jc w:val="center"/>
              <w:rPr>
                <w:highlight w:val="white"/>
              </w:rPr>
            </w:pPr>
          </w:p>
          <w:p w14:paraId="7D1D0226" w14:textId="77777777" w:rsidR="009551AD" w:rsidRDefault="009551AD">
            <w:pPr>
              <w:jc w:val="center"/>
              <w:rPr>
                <w:highlight w:val="white"/>
              </w:rPr>
            </w:pPr>
          </w:p>
          <w:p w14:paraId="5CE8627D" w14:textId="77777777" w:rsidR="009551AD" w:rsidRDefault="001A26FA">
            <w:pPr>
              <w:rPr>
                <w:highlight w:val="white"/>
              </w:rPr>
            </w:pPr>
            <w:r>
              <w:rPr>
                <w:highlight w:val="white"/>
              </w:rPr>
              <w:t>HOMICIDE</w:t>
            </w:r>
          </w:p>
        </w:tc>
        <w:tc>
          <w:tcPr>
            <w:tcW w:w="2730" w:type="dxa"/>
            <w:tcBorders>
              <w:top w:val="single" w:sz="8" w:space="0" w:color="1F1F1F"/>
              <w:left w:val="single" w:sz="8" w:space="0" w:color="1F1F1F"/>
              <w:right w:val="single" w:sz="8" w:space="0" w:color="1F1F1F"/>
            </w:tcBorders>
            <w:shd w:val="clear" w:color="auto" w:fill="auto"/>
          </w:tcPr>
          <w:p w14:paraId="5A174AD2" w14:textId="77777777" w:rsidR="009551AD" w:rsidRDefault="001A26FA">
            <w:pPr>
              <w:rPr>
                <w:highlight w:val="white"/>
              </w:rPr>
            </w:pPr>
            <w:r>
              <w:rPr>
                <w:highlight w:val="white"/>
              </w:rPr>
              <w:t>Blunt Force Trauma</w:t>
            </w:r>
          </w:p>
          <w:p w14:paraId="4A9E4C54" w14:textId="77777777" w:rsidR="009551AD" w:rsidRDefault="009551AD">
            <w:pPr>
              <w:rPr>
                <w:highlight w:val="white"/>
              </w:rPr>
            </w:pPr>
          </w:p>
        </w:tc>
        <w:tc>
          <w:tcPr>
            <w:tcW w:w="915" w:type="dxa"/>
            <w:tcBorders>
              <w:top w:val="single" w:sz="8" w:space="0" w:color="1F1F1F"/>
              <w:left w:val="single" w:sz="8" w:space="0" w:color="1F1F1F"/>
              <w:right w:val="single" w:sz="8" w:space="0" w:color="1F1F1F"/>
            </w:tcBorders>
            <w:shd w:val="clear" w:color="auto" w:fill="auto"/>
          </w:tcPr>
          <w:p w14:paraId="35E31DE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right w:val="single" w:sz="8" w:space="0" w:color="1F1F1F"/>
            </w:tcBorders>
            <w:shd w:val="clear" w:color="auto" w:fill="auto"/>
          </w:tcPr>
          <w:p w14:paraId="64FE7277"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right w:val="single" w:sz="8" w:space="0" w:color="1F1F1F"/>
            </w:tcBorders>
            <w:shd w:val="clear" w:color="auto" w:fill="auto"/>
          </w:tcPr>
          <w:p w14:paraId="107A39BE" w14:textId="77777777" w:rsidR="009551AD" w:rsidRDefault="009551AD">
            <w:pPr>
              <w:jc w:val="center"/>
              <w:rPr>
                <w:color w:val="000000"/>
                <w:highlight w:val="white"/>
              </w:rPr>
            </w:pPr>
          </w:p>
        </w:tc>
        <w:tc>
          <w:tcPr>
            <w:tcW w:w="855" w:type="dxa"/>
            <w:tcBorders>
              <w:top w:val="single" w:sz="8" w:space="0" w:color="1F1F1F"/>
              <w:left w:val="single" w:sz="8" w:space="0" w:color="1F1F1F"/>
              <w:right w:val="single" w:sz="8" w:space="0" w:color="1F1F1F"/>
            </w:tcBorders>
            <w:shd w:val="clear" w:color="auto" w:fill="auto"/>
          </w:tcPr>
          <w:p w14:paraId="3C05E0D3" w14:textId="77777777" w:rsidR="009551AD" w:rsidRDefault="009551AD">
            <w:pPr>
              <w:jc w:val="center"/>
              <w:rPr>
                <w:color w:val="000000"/>
                <w:highlight w:val="white"/>
              </w:rPr>
            </w:pPr>
          </w:p>
        </w:tc>
        <w:tc>
          <w:tcPr>
            <w:tcW w:w="1050" w:type="dxa"/>
            <w:tcBorders>
              <w:top w:val="single" w:sz="8" w:space="0" w:color="1F1F1F"/>
              <w:left w:val="single" w:sz="8" w:space="0" w:color="1F1F1F"/>
              <w:right w:val="single" w:sz="8" w:space="0" w:color="1F1F1F"/>
            </w:tcBorders>
            <w:shd w:val="clear" w:color="auto" w:fill="auto"/>
          </w:tcPr>
          <w:p w14:paraId="488EDE56" w14:textId="77777777" w:rsidR="009551AD" w:rsidRDefault="001A26FA">
            <w:pPr>
              <w:jc w:val="center"/>
              <w:rPr>
                <w:color w:val="000000"/>
                <w:highlight w:val="white"/>
              </w:rPr>
            </w:pPr>
            <w:r>
              <w:rPr>
                <w:highlight w:val="white"/>
              </w:rPr>
              <w:t>2</w:t>
            </w:r>
          </w:p>
        </w:tc>
      </w:tr>
      <w:tr w:rsidR="009551AD" w14:paraId="134B2749" w14:textId="77777777">
        <w:trPr>
          <w:trHeight w:val="476"/>
        </w:trPr>
        <w:tc>
          <w:tcPr>
            <w:tcW w:w="1770" w:type="dxa"/>
            <w:vMerge/>
            <w:tcBorders>
              <w:top w:val="single" w:sz="8" w:space="0" w:color="1F1F1F"/>
              <w:left w:val="single" w:sz="8" w:space="0" w:color="1F1F1F"/>
              <w:right w:val="single" w:sz="8" w:space="0" w:color="1F1F1F"/>
            </w:tcBorders>
            <w:shd w:val="clear" w:color="auto" w:fill="auto"/>
            <w:vAlign w:val="center"/>
          </w:tcPr>
          <w:p w14:paraId="5947D146" w14:textId="77777777" w:rsidR="009551AD" w:rsidRDefault="009551AD">
            <w:pPr>
              <w:jc w:val="center"/>
              <w:rPr>
                <w:color w:val="000000"/>
                <w:highlight w:val="white"/>
              </w:rPr>
            </w:pPr>
          </w:p>
        </w:tc>
        <w:tc>
          <w:tcPr>
            <w:tcW w:w="2730" w:type="dxa"/>
            <w:tcBorders>
              <w:top w:val="single" w:sz="8" w:space="0" w:color="1F1F1F"/>
              <w:left w:val="single" w:sz="8" w:space="0" w:color="1F1F1F"/>
              <w:right w:val="single" w:sz="8" w:space="0" w:color="1F1F1F"/>
            </w:tcBorders>
            <w:shd w:val="clear" w:color="auto" w:fill="auto"/>
          </w:tcPr>
          <w:p w14:paraId="333455E1" w14:textId="77777777" w:rsidR="009551AD" w:rsidRDefault="001A26FA">
            <w:pPr>
              <w:rPr>
                <w:color w:val="000000"/>
                <w:highlight w:val="white"/>
              </w:rPr>
            </w:pPr>
            <w:r>
              <w:rPr>
                <w:highlight w:val="white"/>
              </w:rPr>
              <w:t xml:space="preserve">Fire </w:t>
            </w:r>
          </w:p>
        </w:tc>
        <w:tc>
          <w:tcPr>
            <w:tcW w:w="915" w:type="dxa"/>
            <w:tcBorders>
              <w:top w:val="single" w:sz="8" w:space="0" w:color="1F1F1F"/>
              <w:left w:val="single" w:sz="8" w:space="0" w:color="1F1F1F"/>
              <w:right w:val="single" w:sz="8" w:space="0" w:color="1F1F1F"/>
            </w:tcBorders>
            <w:shd w:val="clear" w:color="auto" w:fill="auto"/>
          </w:tcPr>
          <w:p w14:paraId="79CF5E58"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right w:val="single" w:sz="8" w:space="0" w:color="1F1F1F"/>
            </w:tcBorders>
            <w:shd w:val="clear" w:color="auto" w:fill="auto"/>
          </w:tcPr>
          <w:p w14:paraId="23634C5C" w14:textId="77777777" w:rsidR="009551AD" w:rsidRDefault="009551AD">
            <w:pPr>
              <w:jc w:val="center"/>
              <w:rPr>
                <w:color w:val="000000"/>
                <w:highlight w:val="white"/>
              </w:rPr>
            </w:pPr>
          </w:p>
        </w:tc>
        <w:tc>
          <w:tcPr>
            <w:tcW w:w="1095" w:type="dxa"/>
            <w:tcBorders>
              <w:top w:val="single" w:sz="8" w:space="0" w:color="1F1F1F"/>
              <w:left w:val="single" w:sz="8" w:space="0" w:color="1F1F1F"/>
              <w:right w:val="single" w:sz="8" w:space="0" w:color="1F1F1F"/>
            </w:tcBorders>
            <w:shd w:val="clear" w:color="auto" w:fill="auto"/>
          </w:tcPr>
          <w:p w14:paraId="33751899"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right w:val="single" w:sz="8" w:space="0" w:color="1F1F1F"/>
            </w:tcBorders>
            <w:shd w:val="clear" w:color="auto" w:fill="auto"/>
          </w:tcPr>
          <w:p w14:paraId="2E3D81BF" w14:textId="77777777" w:rsidR="009551AD" w:rsidRDefault="009551AD">
            <w:pPr>
              <w:jc w:val="center"/>
              <w:rPr>
                <w:color w:val="000000"/>
                <w:highlight w:val="white"/>
              </w:rPr>
            </w:pPr>
          </w:p>
        </w:tc>
        <w:tc>
          <w:tcPr>
            <w:tcW w:w="1050" w:type="dxa"/>
            <w:tcBorders>
              <w:top w:val="single" w:sz="8" w:space="0" w:color="1F1F1F"/>
              <w:left w:val="single" w:sz="8" w:space="0" w:color="1F1F1F"/>
              <w:right w:val="single" w:sz="8" w:space="0" w:color="1F1F1F"/>
            </w:tcBorders>
            <w:shd w:val="clear" w:color="auto" w:fill="auto"/>
          </w:tcPr>
          <w:p w14:paraId="08A73FE7" w14:textId="77777777" w:rsidR="009551AD" w:rsidRDefault="001A26FA">
            <w:pPr>
              <w:jc w:val="center"/>
              <w:rPr>
                <w:color w:val="000000"/>
                <w:highlight w:val="white"/>
              </w:rPr>
            </w:pPr>
            <w:r>
              <w:rPr>
                <w:highlight w:val="white"/>
              </w:rPr>
              <w:t>2</w:t>
            </w:r>
          </w:p>
        </w:tc>
      </w:tr>
      <w:tr w:rsidR="009551AD" w14:paraId="4F27D953" w14:textId="77777777">
        <w:trPr>
          <w:trHeight w:val="476"/>
        </w:trPr>
        <w:tc>
          <w:tcPr>
            <w:tcW w:w="1770" w:type="dxa"/>
            <w:vMerge/>
            <w:tcBorders>
              <w:top w:val="single" w:sz="8" w:space="0" w:color="1F1F1F"/>
              <w:left w:val="single" w:sz="8" w:space="0" w:color="1F1F1F"/>
              <w:right w:val="single" w:sz="8" w:space="0" w:color="1F1F1F"/>
            </w:tcBorders>
            <w:shd w:val="clear" w:color="auto" w:fill="auto"/>
            <w:vAlign w:val="center"/>
          </w:tcPr>
          <w:p w14:paraId="452ECEFF" w14:textId="77777777" w:rsidR="009551AD" w:rsidRDefault="009551AD">
            <w:pPr>
              <w:jc w:val="center"/>
              <w:rPr>
                <w:color w:val="000000"/>
                <w:highlight w:val="white"/>
              </w:rPr>
            </w:pPr>
          </w:p>
        </w:tc>
        <w:tc>
          <w:tcPr>
            <w:tcW w:w="2730" w:type="dxa"/>
            <w:tcBorders>
              <w:top w:val="single" w:sz="8" w:space="0" w:color="1F1F1F"/>
              <w:left w:val="single" w:sz="8" w:space="0" w:color="1F1F1F"/>
              <w:right w:val="single" w:sz="8" w:space="0" w:color="1F1F1F"/>
            </w:tcBorders>
            <w:shd w:val="clear" w:color="auto" w:fill="auto"/>
          </w:tcPr>
          <w:p w14:paraId="2FC7DE4F" w14:textId="77777777" w:rsidR="009551AD" w:rsidRDefault="001A26FA">
            <w:pPr>
              <w:rPr>
                <w:highlight w:val="white"/>
              </w:rPr>
            </w:pPr>
            <w:r>
              <w:rPr>
                <w:color w:val="000000"/>
                <w:highlight w:val="white"/>
              </w:rPr>
              <w:t>Gunshot Wound(s</w:t>
            </w:r>
            <w:r>
              <w:rPr>
                <w:highlight w:val="white"/>
              </w:rPr>
              <w:t>)</w:t>
            </w:r>
          </w:p>
        </w:tc>
        <w:tc>
          <w:tcPr>
            <w:tcW w:w="915" w:type="dxa"/>
            <w:tcBorders>
              <w:top w:val="single" w:sz="8" w:space="0" w:color="1F1F1F"/>
              <w:left w:val="single" w:sz="8" w:space="0" w:color="1F1F1F"/>
              <w:right w:val="single" w:sz="8" w:space="0" w:color="1F1F1F"/>
            </w:tcBorders>
            <w:shd w:val="clear" w:color="auto" w:fill="auto"/>
          </w:tcPr>
          <w:p w14:paraId="21A85617"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right w:val="single" w:sz="8" w:space="0" w:color="1F1F1F"/>
            </w:tcBorders>
            <w:shd w:val="clear" w:color="auto" w:fill="auto"/>
          </w:tcPr>
          <w:p w14:paraId="51FB7E94"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right w:val="single" w:sz="8" w:space="0" w:color="1F1F1F"/>
            </w:tcBorders>
            <w:shd w:val="clear" w:color="auto" w:fill="auto"/>
          </w:tcPr>
          <w:p w14:paraId="3833E5E2" w14:textId="77777777" w:rsidR="009551AD" w:rsidRDefault="009551AD">
            <w:pPr>
              <w:jc w:val="center"/>
              <w:rPr>
                <w:color w:val="000000"/>
                <w:highlight w:val="white"/>
              </w:rPr>
            </w:pPr>
          </w:p>
        </w:tc>
        <w:tc>
          <w:tcPr>
            <w:tcW w:w="855" w:type="dxa"/>
            <w:tcBorders>
              <w:top w:val="single" w:sz="8" w:space="0" w:color="1F1F1F"/>
              <w:left w:val="single" w:sz="8" w:space="0" w:color="1F1F1F"/>
              <w:right w:val="single" w:sz="8" w:space="0" w:color="1F1F1F"/>
            </w:tcBorders>
            <w:shd w:val="clear" w:color="auto" w:fill="auto"/>
          </w:tcPr>
          <w:p w14:paraId="3A06DB14" w14:textId="77777777" w:rsidR="009551AD" w:rsidRDefault="009551AD">
            <w:pPr>
              <w:jc w:val="center"/>
              <w:rPr>
                <w:color w:val="000000"/>
                <w:highlight w:val="white"/>
              </w:rPr>
            </w:pPr>
          </w:p>
        </w:tc>
        <w:tc>
          <w:tcPr>
            <w:tcW w:w="1050" w:type="dxa"/>
            <w:tcBorders>
              <w:top w:val="single" w:sz="8" w:space="0" w:color="1F1F1F"/>
              <w:left w:val="single" w:sz="8" w:space="0" w:color="1F1F1F"/>
              <w:right w:val="single" w:sz="8" w:space="0" w:color="1F1F1F"/>
            </w:tcBorders>
            <w:shd w:val="clear" w:color="auto" w:fill="auto"/>
          </w:tcPr>
          <w:p w14:paraId="340F6F26" w14:textId="77777777" w:rsidR="009551AD" w:rsidRDefault="001A26FA">
            <w:pPr>
              <w:jc w:val="center"/>
              <w:rPr>
                <w:color w:val="000000"/>
                <w:highlight w:val="white"/>
              </w:rPr>
            </w:pPr>
            <w:r>
              <w:rPr>
                <w:highlight w:val="white"/>
              </w:rPr>
              <w:t>2</w:t>
            </w:r>
          </w:p>
        </w:tc>
      </w:tr>
      <w:tr w:rsidR="009551AD" w14:paraId="7A92468B" w14:textId="77777777">
        <w:trPr>
          <w:trHeight w:val="476"/>
        </w:trPr>
        <w:tc>
          <w:tcPr>
            <w:tcW w:w="1770" w:type="dxa"/>
            <w:vMerge/>
            <w:tcBorders>
              <w:top w:val="single" w:sz="8" w:space="0" w:color="1F1F1F"/>
              <w:left w:val="single" w:sz="8" w:space="0" w:color="1F1F1F"/>
              <w:right w:val="single" w:sz="8" w:space="0" w:color="1F1F1F"/>
            </w:tcBorders>
            <w:shd w:val="clear" w:color="auto" w:fill="auto"/>
            <w:vAlign w:val="center"/>
          </w:tcPr>
          <w:p w14:paraId="46C91ACC" w14:textId="77777777" w:rsidR="009551AD" w:rsidRDefault="009551AD">
            <w:pPr>
              <w:jc w:val="center"/>
              <w:rPr>
                <w:color w:val="000000"/>
                <w:highlight w:val="white"/>
              </w:rPr>
            </w:pPr>
          </w:p>
        </w:tc>
        <w:tc>
          <w:tcPr>
            <w:tcW w:w="2730" w:type="dxa"/>
            <w:tcBorders>
              <w:top w:val="single" w:sz="8" w:space="0" w:color="1F1F1F"/>
              <w:left w:val="single" w:sz="8" w:space="0" w:color="1F1F1F"/>
              <w:right w:val="single" w:sz="8" w:space="0" w:color="1F1F1F"/>
            </w:tcBorders>
            <w:shd w:val="clear" w:color="auto" w:fill="auto"/>
          </w:tcPr>
          <w:p w14:paraId="2C15CF30" w14:textId="77777777" w:rsidR="009551AD" w:rsidRDefault="001A26FA">
            <w:pPr>
              <w:rPr>
                <w:color w:val="000000"/>
                <w:highlight w:val="white"/>
              </w:rPr>
            </w:pPr>
            <w:r>
              <w:rPr>
                <w:highlight w:val="white"/>
              </w:rPr>
              <w:t>Homicidal Violence</w:t>
            </w:r>
          </w:p>
        </w:tc>
        <w:tc>
          <w:tcPr>
            <w:tcW w:w="915" w:type="dxa"/>
            <w:tcBorders>
              <w:top w:val="single" w:sz="8" w:space="0" w:color="1F1F1F"/>
              <w:left w:val="single" w:sz="8" w:space="0" w:color="1F1F1F"/>
              <w:right w:val="single" w:sz="8" w:space="0" w:color="1F1F1F"/>
            </w:tcBorders>
            <w:shd w:val="clear" w:color="auto" w:fill="auto"/>
          </w:tcPr>
          <w:p w14:paraId="5BBA3E6D"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right w:val="single" w:sz="8" w:space="0" w:color="1F1F1F"/>
            </w:tcBorders>
            <w:shd w:val="clear" w:color="auto" w:fill="auto"/>
          </w:tcPr>
          <w:p w14:paraId="12F9BB36" w14:textId="77777777" w:rsidR="009551AD" w:rsidRDefault="009551AD">
            <w:pPr>
              <w:jc w:val="center"/>
              <w:rPr>
                <w:color w:val="000000"/>
                <w:highlight w:val="white"/>
              </w:rPr>
            </w:pPr>
          </w:p>
        </w:tc>
        <w:tc>
          <w:tcPr>
            <w:tcW w:w="1095" w:type="dxa"/>
            <w:tcBorders>
              <w:top w:val="single" w:sz="8" w:space="0" w:color="1F1F1F"/>
              <w:left w:val="single" w:sz="8" w:space="0" w:color="1F1F1F"/>
              <w:right w:val="single" w:sz="8" w:space="0" w:color="1F1F1F"/>
            </w:tcBorders>
            <w:shd w:val="clear" w:color="auto" w:fill="auto"/>
          </w:tcPr>
          <w:p w14:paraId="118FB168" w14:textId="77777777" w:rsidR="009551AD" w:rsidRDefault="009551AD">
            <w:pPr>
              <w:jc w:val="center"/>
              <w:rPr>
                <w:color w:val="000000"/>
                <w:highlight w:val="white"/>
              </w:rPr>
            </w:pPr>
          </w:p>
        </w:tc>
        <w:tc>
          <w:tcPr>
            <w:tcW w:w="855" w:type="dxa"/>
            <w:tcBorders>
              <w:top w:val="single" w:sz="8" w:space="0" w:color="1F1F1F"/>
              <w:left w:val="single" w:sz="8" w:space="0" w:color="1F1F1F"/>
              <w:right w:val="single" w:sz="8" w:space="0" w:color="1F1F1F"/>
            </w:tcBorders>
            <w:shd w:val="clear" w:color="auto" w:fill="auto"/>
          </w:tcPr>
          <w:p w14:paraId="50958B64" w14:textId="77777777" w:rsidR="009551AD" w:rsidRDefault="009551AD">
            <w:pPr>
              <w:jc w:val="center"/>
              <w:rPr>
                <w:color w:val="000000"/>
                <w:highlight w:val="white"/>
              </w:rPr>
            </w:pPr>
          </w:p>
        </w:tc>
        <w:tc>
          <w:tcPr>
            <w:tcW w:w="1050" w:type="dxa"/>
            <w:tcBorders>
              <w:top w:val="single" w:sz="8" w:space="0" w:color="1F1F1F"/>
              <w:left w:val="single" w:sz="8" w:space="0" w:color="1F1F1F"/>
              <w:right w:val="single" w:sz="8" w:space="0" w:color="1F1F1F"/>
            </w:tcBorders>
            <w:shd w:val="clear" w:color="auto" w:fill="auto"/>
          </w:tcPr>
          <w:p w14:paraId="14116667" w14:textId="77777777" w:rsidR="009551AD" w:rsidRDefault="001A26FA">
            <w:pPr>
              <w:jc w:val="center"/>
              <w:rPr>
                <w:color w:val="000000"/>
                <w:highlight w:val="white"/>
              </w:rPr>
            </w:pPr>
            <w:r>
              <w:rPr>
                <w:highlight w:val="white"/>
              </w:rPr>
              <w:t>1</w:t>
            </w:r>
          </w:p>
        </w:tc>
      </w:tr>
      <w:tr w:rsidR="009551AD" w14:paraId="7D9C6AB0" w14:textId="77777777">
        <w:trPr>
          <w:trHeight w:val="476"/>
        </w:trPr>
        <w:tc>
          <w:tcPr>
            <w:tcW w:w="1770" w:type="dxa"/>
            <w:vMerge/>
            <w:tcBorders>
              <w:top w:val="single" w:sz="8" w:space="0" w:color="1F1F1F"/>
              <w:left w:val="single" w:sz="8" w:space="0" w:color="1F1F1F"/>
              <w:right w:val="single" w:sz="8" w:space="0" w:color="1F1F1F"/>
            </w:tcBorders>
            <w:shd w:val="clear" w:color="auto" w:fill="auto"/>
            <w:vAlign w:val="center"/>
          </w:tcPr>
          <w:p w14:paraId="58A94D7D" w14:textId="77777777" w:rsidR="009551AD" w:rsidRDefault="009551AD">
            <w:pPr>
              <w:jc w:val="center"/>
              <w:rPr>
                <w:color w:val="000000"/>
                <w:highlight w:val="white"/>
              </w:rPr>
            </w:pPr>
          </w:p>
        </w:tc>
        <w:tc>
          <w:tcPr>
            <w:tcW w:w="2730" w:type="dxa"/>
            <w:tcBorders>
              <w:top w:val="single" w:sz="8" w:space="0" w:color="1F1F1F"/>
              <w:left w:val="single" w:sz="8" w:space="0" w:color="1F1F1F"/>
              <w:right w:val="single" w:sz="8" w:space="0" w:color="1F1F1F"/>
            </w:tcBorders>
            <w:shd w:val="clear" w:color="auto" w:fill="auto"/>
          </w:tcPr>
          <w:p w14:paraId="720E8C26" w14:textId="77777777" w:rsidR="009551AD" w:rsidRDefault="001A26FA">
            <w:pPr>
              <w:rPr>
                <w:highlight w:val="white"/>
              </w:rPr>
            </w:pPr>
            <w:r>
              <w:rPr>
                <w:highlight w:val="white"/>
              </w:rPr>
              <w:t>Injury-Blunt Force Trauma</w:t>
            </w:r>
          </w:p>
        </w:tc>
        <w:tc>
          <w:tcPr>
            <w:tcW w:w="915" w:type="dxa"/>
            <w:tcBorders>
              <w:top w:val="single" w:sz="8" w:space="0" w:color="1F1F1F"/>
              <w:left w:val="single" w:sz="8" w:space="0" w:color="1F1F1F"/>
              <w:right w:val="single" w:sz="8" w:space="0" w:color="1F1F1F"/>
            </w:tcBorders>
            <w:shd w:val="clear" w:color="auto" w:fill="auto"/>
          </w:tcPr>
          <w:p w14:paraId="3323828B" w14:textId="77777777" w:rsidR="009551AD" w:rsidRDefault="001A26FA">
            <w:pPr>
              <w:jc w:val="center"/>
              <w:rPr>
                <w:highlight w:val="white"/>
              </w:rPr>
            </w:pPr>
            <w:r>
              <w:rPr>
                <w:highlight w:val="white"/>
              </w:rPr>
              <w:t>2</w:t>
            </w:r>
          </w:p>
        </w:tc>
        <w:tc>
          <w:tcPr>
            <w:tcW w:w="1095" w:type="dxa"/>
            <w:tcBorders>
              <w:top w:val="single" w:sz="8" w:space="0" w:color="1F1F1F"/>
              <w:left w:val="single" w:sz="8" w:space="0" w:color="1F1F1F"/>
              <w:right w:val="single" w:sz="8" w:space="0" w:color="1F1F1F"/>
            </w:tcBorders>
            <w:shd w:val="clear" w:color="auto" w:fill="auto"/>
          </w:tcPr>
          <w:p w14:paraId="7453E855" w14:textId="77777777" w:rsidR="009551AD" w:rsidRDefault="009551AD">
            <w:pPr>
              <w:jc w:val="center"/>
              <w:rPr>
                <w:color w:val="000000"/>
                <w:highlight w:val="white"/>
              </w:rPr>
            </w:pPr>
          </w:p>
        </w:tc>
        <w:tc>
          <w:tcPr>
            <w:tcW w:w="1095" w:type="dxa"/>
            <w:tcBorders>
              <w:top w:val="single" w:sz="8" w:space="0" w:color="1F1F1F"/>
              <w:left w:val="single" w:sz="8" w:space="0" w:color="1F1F1F"/>
              <w:right w:val="single" w:sz="8" w:space="0" w:color="1F1F1F"/>
            </w:tcBorders>
            <w:shd w:val="clear" w:color="auto" w:fill="auto"/>
          </w:tcPr>
          <w:p w14:paraId="5204FCEA" w14:textId="77777777" w:rsidR="009551AD" w:rsidRDefault="009551AD">
            <w:pPr>
              <w:jc w:val="center"/>
              <w:rPr>
                <w:color w:val="000000"/>
                <w:highlight w:val="white"/>
              </w:rPr>
            </w:pPr>
          </w:p>
        </w:tc>
        <w:tc>
          <w:tcPr>
            <w:tcW w:w="855" w:type="dxa"/>
            <w:tcBorders>
              <w:top w:val="single" w:sz="8" w:space="0" w:color="1F1F1F"/>
              <w:left w:val="single" w:sz="8" w:space="0" w:color="1F1F1F"/>
              <w:right w:val="single" w:sz="8" w:space="0" w:color="1F1F1F"/>
            </w:tcBorders>
            <w:shd w:val="clear" w:color="auto" w:fill="auto"/>
          </w:tcPr>
          <w:p w14:paraId="2467768D" w14:textId="77777777" w:rsidR="009551AD" w:rsidRDefault="009551AD">
            <w:pPr>
              <w:jc w:val="center"/>
              <w:rPr>
                <w:color w:val="000000"/>
                <w:highlight w:val="white"/>
              </w:rPr>
            </w:pPr>
          </w:p>
        </w:tc>
        <w:tc>
          <w:tcPr>
            <w:tcW w:w="1050" w:type="dxa"/>
            <w:tcBorders>
              <w:top w:val="single" w:sz="8" w:space="0" w:color="1F1F1F"/>
              <w:left w:val="single" w:sz="8" w:space="0" w:color="1F1F1F"/>
              <w:right w:val="single" w:sz="8" w:space="0" w:color="1F1F1F"/>
            </w:tcBorders>
            <w:shd w:val="clear" w:color="auto" w:fill="auto"/>
          </w:tcPr>
          <w:p w14:paraId="303BB506" w14:textId="77777777" w:rsidR="009551AD" w:rsidRDefault="001A26FA">
            <w:pPr>
              <w:jc w:val="center"/>
              <w:rPr>
                <w:color w:val="000000"/>
                <w:highlight w:val="white"/>
              </w:rPr>
            </w:pPr>
            <w:r>
              <w:rPr>
                <w:highlight w:val="white"/>
              </w:rPr>
              <w:t>2</w:t>
            </w:r>
          </w:p>
        </w:tc>
      </w:tr>
      <w:tr w:rsidR="009551AD" w14:paraId="62F4BB17" w14:textId="77777777">
        <w:trPr>
          <w:trHeight w:val="476"/>
        </w:trPr>
        <w:tc>
          <w:tcPr>
            <w:tcW w:w="1770" w:type="dxa"/>
            <w:vMerge/>
            <w:tcBorders>
              <w:top w:val="single" w:sz="8" w:space="0" w:color="1F1F1F"/>
              <w:left w:val="single" w:sz="8" w:space="0" w:color="1F1F1F"/>
              <w:right w:val="single" w:sz="8" w:space="0" w:color="1F1F1F"/>
            </w:tcBorders>
            <w:shd w:val="clear" w:color="auto" w:fill="auto"/>
            <w:vAlign w:val="center"/>
          </w:tcPr>
          <w:p w14:paraId="74B5D506" w14:textId="77777777" w:rsidR="009551AD" w:rsidRDefault="009551AD">
            <w:pPr>
              <w:jc w:val="center"/>
              <w:rPr>
                <w:color w:val="000000"/>
                <w:highlight w:val="white"/>
              </w:rPr>
            </w:pPr>
          </w:p>
        </w:tc>
        <w:tc>
          <w:tcPr>
            <w:tcW w:w="2730" w:type="dxa"/>
            <w:tcBorders>
              <w:top w:val="single" w:sz="8" w:space="0" w:color="1F1F1F"/>
              <w:left w:val="single" w:sz="8" w:space="0" w:color="1F1F1F"/>
              <w:right w:val="single" w:sz="8" w:space="0" w:color="1F1F1F"/>
            </w:tcBorders>
            <w:shd w:val="clear" w:color="auto" w:fill="auto"/>
          </w:tcPr>
          <w:p w14:paraId="7EBA4761" w14:textId="77777777" w:rsidR="009551AD" w:rsidRDefault="001A26FA">
            <w:pPr>
              <w:rPr>
                <w:color w:val="000000"/>
                <w:highlight w:val="white"/>
              </w:rPr>
            </w:pPr>
            <w:r>
              <w:rPr>
                <w:highlight w:val="white"/>
              </w:rPr>
              <w:t>Use of Conducted Energy Device</w:t>
            </w:r>
          </w:p>
        </w:tc>
        <w:tc>
          <w:tcPr>
            <w:tcW w:w="915" w:type="dxa"/>
            <w:tcBorders>
              <w:top w:val="single" w:sz="8" w:space="0" w:color="1F1F1F"/>
              <w:left w:val="single" w:sz="8" w:space="0" w:color="1F1F1F"/>
              <w:right w:val="single" w:sz="8" w:space="0" w:color="1F1F1F"/>
            </w:tcBorders>
            <w:shd w:val="clear" w:color="auto" w:fill="auto"/>
          </w:tcPr>
          <w:p w14:paraId="4B514C59" w14:textId="77777777" w:rsidR="009551AD" w:rsidRDefault="009551AD">
            <w:pPr>
              <w:jc w:val="center"/>
              <w:rPr>
                <w:color w:val="000000"/>
                <w:highlight w:val="white"/>
              </w:rPr>
            </w:pPr>
          </w:p>
        </w:tc>
        <w:tc>
          <w:tcPr>
            <w:tcW w:w="1095" w:type="dxa"/>
            <w:tcBorders>
              <w:top w:val="single" w:sz="8" w:space="0" w:color="1F1F1F"/>
              <w:left w:val="single" w:sz="8" w:space="0" w:color="1F1F1F"/>
              <w:right w:val="single" w:sz="8" w:space="0" w:color="1F1F1F"/>
            </w:tcBorders>
            <w:shd w:val="clear" w:color="auto" w:fill="auto"/>
          </w:tcPr>
          <w:p w14:paraId="08EAD2C5"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right w:val="single" w:sz="8" w:space="0" w:color="1F1F1F"/>
            </w:tcBorders>
            <w:shd w:val="clear" w:color="auto" w:fill="auto"/>
          </w:tcPr>
          <w:p w14:paraId="33A47A47" w14:textId="77777777" w:rsidR="009551AD" w:rsidRDefault="009551AD">
            <w:pPr>
              <w:jc w:val="center"/>
              <w:rPr>
                <w:color w:val="000000"/>
                <w:highlight w:val="white"/>
              </w:rPr>
            </w:pPr>
          </w:p>
        </w:tc>
        <w:tc>
          <w:tcPr>
            <w:tcW w:w="855" w:type="dxa"/>
            <w:tcBorders>
              <w:top w:val="single" w:sz="8" w:space="0" w:color="1F1F1F"/>
              <w:left w:val="single" w:sz="8" w:space="0" w:color="1F1F1F"/>
              <w:right w:val="single" w:sz="8" w:space="0" w:color="1F1F1F"/>
            </w:tcBorders>
            <w:shd w:val="clear" w:color="auto" w:fill="auto"/>
          </w:tcPr>
          <w:p w14:paraId="47F3BDCD" w14:textId="77777777" w:rsidR="009551AD" w:rsidRDefault="009551AD">
            <w:pPr>
              <w:jc w:val="center"/>
              <w:rPr>
                <w:color w:val="000000"/>
                <w:highlight w:val="white"/>
              </w:rPr>
            </w:pPr>
          </w:p>
        </w:tc>
        <w:tc>
          <w:tcPr>
            <w:tcW w:w="1050" w:type="dxa"/>
            <w:tcBorders>
              <w:top w:val="single" w:sz="8" w:space="0" w:color="1F1F1F"/>
              <w:left w:val="single" w:sz="8" w:space="0" w:color="1F1F1F"/>
              <w:right w:val="single" w:sz="8" w:space="0" w:color="1F1F1F"/>
            </w:tcBorders>
            <w:shd w:val="clear" w:color="auto" w:fill="auto"/>
          </w:tcPr>
          <w:p w14:paraId="6CC52A4D" w14:textId="77777777" w:rsidR="009551AD" w:rsidRDefault="001A26FA">
            <w:pPr>
              <w:jc w:val="center"/>
              <w:rPr>
                <w:color w:val="000000"/>
                <w:highlight w:val="white"/>
              </w:rPr>
            </w:pPr>
            <w:r>
              <w:rPr>
                <w:highlight w:val="white"/>
              </w:rPr>
              <w:t>1</w:t>
            </w:r>
          </w:p>
        </w:tc>
      </w:tr>
      <w:tr w:rsidR="009551AD" w14:paraId="3D42E77C" w14:textId="77777777">
        <w:trPr>
          <w:trHeight w:val="291"/>
        </w:trPr>
        <w:tc>
          <w:tcPr>
            <w:tcW w:w="1770"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tcPr>
          <w:p w14:paraId="61BA4994" w14:textId="77777777" w:rsidR="009551AD" w:rsidRDefault="001A26FA">
            <w:pPr>
              <w:jc w:val="center"/>
              <w:rPr>
                <w:color w:val="000000"/>
                <w:highlight w:val="white"/>
              </w:rPr>
            </w:pPr>
            <w:r>
              <w:rPr>
                <w:color w:val="000000"/>
                <w:highlight w:val="white"/>
              </w:rPr>
              <w:t>SUICIDE</w:t>
            </w: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2A5A601" w14:textId="77777777" w:rsidR="009551AD" w:rsidRDefault="001A26FA">
            <w:pPr>
              <w:rPr>
                <w:color w:val="000000"/>
                <w:highlight w:val="white"/>
              </w:rPr>
            </w:pPr>
            <w:r>
              <w:rPr>
                <w:color w:val="000000"/>
                <w:highlight w:val="white"/>
              </w:rPr>
              <w:t>Sharp Force Injury</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7DE5C23"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8819A82"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F11475D"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4EBA854"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FA58DEE" w14:textId="77777777" w:rsidR="009551AD" w:rsidRDefault="001A26FA">
            <w:pPr>
              <w:jc w:val="center"/>
              <w:rPr>
                <w:color w:val="000000"/>
                <w:highlight w:val="white"/>
              </w:rPr>
            </w:pPr>
            <w:r>
              <w:rPr>
                <w:highlight w:val="white"/>
              </w:rPr>
              <w:t>1</w:t>
            </w:r>
          </w:p>
        </w:tc>
      </w:tr>
      <w:tr w:rsidR="009551AD" w14:paraId="1BDBAB73"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4AB75BFC" w14:textId="77777777" w:rsidR="009551AD" w:rsidRDefault="009551AD">
            <w:pPr>
              <w:jc w:val="cente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750A783" w14:textId="77777777" w:rsidR="009551AD" w:rsidRDefault="001A26FA">
            <w:pPr>
              <w:rPr>
                <w:color w:val="000000"/>
                <w:highlight w:val="white"/>
              </w:rPr>
            </w:pPr>
            <w:r>
              <w:rPr>
                <w:highlight w:val="white"/>
              </w:rPr>
              <w:t xml:space="preserve">Shotgun Wound </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374C0A"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06D1ACA"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A9744D"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3DF7B4C"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F89FDD4" w14:textId="77777777" w:rsidR="009551AD" w:rsidRDefault="001A26FA">
            <w:pPr>
              <w:jc w:val="center"/>
              <w:rPr>
                <w:color w:val="000000"/>
                <w:highlight w:val="white"/>
              </w:rPr>
            </w:pPr>
            <w:r>
              <w:rPr>
                <w:highlight w:val="white"/>
              </w:rPr>
              <w:t>2</w:t>
            </w:r>
          </w:p>
        </w:tc>
      </w:tr>
      <w:tr w:rsidR="009551AD" w14:paraId="26A322DD"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554D10F3"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89020A2" w14:textId="77777777" w:rsidR="009551AD" w:rsidRDefault="001A26FA">
            <w:pPr>
              <w:rPr>
                <w:color w:val="000000"/>
                <w:highlight w:val="white"/>
              </w:rPr>
            </w:pPr>
            <w:r>
              <w:rPr>
                <w:color w:val="000000"/>
                <w:highlight w:val="white"/>
              </w:rPr>
              <w:t>Drug Death</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C409EFA" w14:textId="77777777" w:rsidR="009551AD" w:rsidRDefault="001A26FA">
            <w:pPr>
              <w:jc w:val="center"/>
              <w:rPr>
                <w:color w:val="000000"/>
                <w:highlight w:val="white"/>
              </w:rPr>
            </w:pPr>
            <w:r>
              <w:rPr>
                <w:highlight w:val="white"/>
              </w:rPr>
              <w:t>2</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61F922B"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437620D"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BB94BE3"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EA12207" w14:textId="77777777" w:rsidR="009551AD" w:rsidRDefault="001A26FA">
            <w:pPr>
              <w:jc w:val="center"/>
              <w:rPr>
                <w:color w:val="000000"/>
                <w:highlight w:val="white"/>
              </w:rPr>
            </w:pPr>
            <w:r>
              <w:rPr>
                <w:highlight w:val="white"/>
              </w:rPr>
              <w:t>3</w:t>
            </w:r>
          </w:p>
        </w:tc>
      </w:tr>
      <w:tr w:rsidR="009551AD" w14:paraId="4762F473"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5B7D343A"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D497AE5" w14:textId="77777777" w:rsidR="009551AD" w:rsidRDefault="001A26FA">
            <w:pPr>
              <w:rPr>
                <w:color w:val="000000"/>
                <w:highlight w:val="white"/>
              </w:rPr>
            </w:pPr>
            <w:r>
              <w:rPr>
                <w:color w:val="000000"/>
                <w:highlight w:val="white"/>
              </w:rPr>
              <w:t>Gunshot Wound</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6FC9DA0" w14:textId="77777777" w:rsidR="009551AD" w:rsidRDefault="001A26FA">
            <w:pPr>
              <w:jc w:val="center"/>
              <w:rPr>
                <w:color w:val="000000"/>
                <w:highlight w:val="white"/>
              </w:rPr>
            </w:pPr>
            <w:r>
              <w:rPr>
                <w:highlight w:val="white"/>
              </w:rPr>
              <w:t>7</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437D579" w14:textId="77777777" w:rsidR="009551AD" w:rsidRDefault="001A26FA">
            <w:pPr>
              <w:jc w:val="center"/>
              <w:rPr>
                <w:color w:val="000000"/>
                <w:highlight w:val="white"/>
              </w:rPr>
            </w:pPr>
            <w:r>
              <w:rPr>
                <w:highlight w:val="white"/>
              </w:rPr>
              <w:t>5</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D054E56" w14:textId="77777777" w:rsidR="009551AD" w:rsidRDefault="001A26FA">
            <w:pPr>
              <w:jc w:val="center"/>
              <w:rPr>
                <w:color w:val="000000"/>
                <w:highlight w:val="white"/>
              </w:rPr>
            </w:pPr>
            <w:r>
              <w:rPr>
                <w:highlight w:val="white"/>
              </w:rPr>
              <w:t>3</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0F9B08BF"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9AB3026" w14:textId="77777777" w:rsidR="009551AD" w:rsidRDefault="001A26FA">
            <w:pPr>
              <w:jc w:val="center"/>
              <w:rPr>
                <w:color w:val="000000"/>
                <w:highlight w:val="white"/>
              </w:rPr>
            </w:pPr>
            <w:r>
              <w:rPr>
                <w:highlight w:val="white"/>
              </w:rPr>
              <w:t>15</w:t>
            </w:r>
          </w:p>
        </w:tc>
      </w:tr>
      <w:tr w:rsidR="009551AD" w14:paraId="1DBAAC9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3A48C707"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5083CED" w14:textId="77777777" w:rsidR="009551AD" w:rsidRDefault="001A26FA">
            <w:pPr>
              <w:rPr>
                <w:color w:val="000000"/>
                <w:highlight w:val="white"/>
              </w:rPr>
            </w:pPr>
            <w:r>
              <w:rPr>
                <w:highlight w:val="white"/>
              </w:rPr>
              <w:t>Jump</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815FA5B"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7E325FFA"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D9901D0"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1E77C7B"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89F2E29" w14:textId="77777777" w:rsidR="009551AD" w:rsidRDefault="009551AD">
            <w:pPr>
              <w:jc w:val="center"/>
              <w:rPr>
                <w:color w:val="000000"/>
                <w:highlight w:val="white"/>
              </w:rPr>
            </w:pPr>
          </w:p>
        </w:tc>
      </w:tr>
      <w:tr w:rsidR="009551AD" w14:paraId="62C336B2" w14:textId="77777777">
        <w:trPr>
          <w:trHeight w:val="291"/>
        </w:trPr>
        <w:tc>
          <w:tcPr>
            <w:tcW w:w="1770" w:type="dxa"/>
            <w:vMerge/>
            <w:tcBorders>
              <w:top w:val="single" w:sz="8" w:space="0" w:color="1F1F1F"/>
              <w:left w:val="single" w:sz="8" w:space="0" w:color="1F1F1F"/>
              <w:bottom w:val="single" w:sz="8" w:space="0" w:color="1F1F1F"/>
              <w:right w:val="single" w:sz="8" w:space="0" w:color="1F1F1F"/>
            </w:tcBorders>
            <w:shd w:val="clear" w:color="auto" w:fill="auto"/>
            <w:vAlign w:val="center"/>
          </w:tcPr>
          <w:p w14:paraId="1D7B1011" w14:textId="77777777" w:rsidR="009551AD" w:rsidRDefault="009551AD">
            <w:pPr>
              <w:widowControl w:val="0"/>
              <w:pBdr>
                <w:top w:val="nil"/>
                <w:left w:val="nil"/>
                <w:bottom w:val="nil"/>
                <w:right w:val="nil"/>
                <w:between w:val="nil"/>
              </w:pBdr>
              <w:rPr>
                <w:color w:val="000000"/>
                <w:highlight w:val="white"/>
              </w:rPr>
            </w:pP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5242A67" w14:textId="77777777" w:rsidR="009551AD" w:rsidRDefault="001A26FA">
            <w:pPr>
              <w:rPr>
                <w:highlight w:val="white"/>
              </w:rPr>
            </w:pPr>
            <w:r>
              <w:rPr>
                <w:highlight w:val="white"/>
              </w:rPr>
              <w:t>Vitiated Atmosphere</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77B7D2C"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77DCCF6"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02CDA40" w14:textId="77777777" w:rsidR="009551AD" w:rsidRDefault="009551AD">
            <w:pPr>
              <w:jc w:val="center"/>
              <w:rPr>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3BD9DC6"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C5A6435" w14:textId="77777777" w:rsidR="009551AD" w:rsidRDefault="001A26FA">
            <w:pPr>
              <w:jc w:val="center"/>
              <w:rPr>
                <w:color w:val="000000"/>
                <w:highlight w:val="white"/>
              </w:rPr>
            </w:pPr>
            <w:r>
              <w:rPr>
                <w:highlight w:val="white"/>
              </w:rPr>
              <w:t>1</w:t>
            </w:r>
          </w:p>
        </w:tc>
      </w:tr>
      <w:tr w:rsidR="009551AD" w14:paraId="0590347F" w14:textId="77777777">
        <w:trPr>
          <w:trHeight w:val="291"/>
        </w:trPr>
        <w:tc>
          <w:tcPr>
            <w:tcW w:w="1770" w:type="dxa"/>
            <w:tcBorders>
              <w:top w:val="single" w:sz="8" w:space="0" w:color="1F1F1F"/>
              <w:left w:val="single" w:sz="8" w:space="0" w:color="1F1F1F"/>
              <w:bottom w:val="single" w:sz="8" w:space="0" w:color="1F1F1F"/>
              <w:right w:val="single" w:sz="8" w:space="0" w:color="1F1F1F"/>
            </w:tcBorders>
            <w:shd w:val="clear" w:color="auto" w:fill="auto"/>
            <w:vAlign w:val="center"/>
          </w:tcPr>
          <w:p w14:paraId="761624CD" w14:textId="77777777" w:rsidR="009551AD" w:rsidRDefault="001A26FA">
            <w:pPr>
              <w:jc w:val="center"/>
              <w:rPr>
                <w:color w:val="000000"/>
                <w:highlight w:val="white"/>
              </w:rPr>
            </w:pPr>
            <w:r>
              <w:rPr>
                <w:highlight w:val="white"/>
              </w:rPr>
              <w:t>UNDETERMINED</w:t>
            </w:r>
          </w:p>
        </w:tc>
        <w:tc>
          <w:tcPr>
            <w:tcW w:w="273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A8EBA04" w14:textId="77777777" w:rsidR="009551AD" w:rsidRDefault="001A26FA">
            <w:pPr>
              <w:rPr>
                <w:color w:val="000000"/>
                <w:highlight w:val="white"/>
              </w:rPr>
            </w:pPr>
            <w:r>
              <w:rPr>
                <w:highlight w:val="white"/>
              </w:rPr>
              <w:t>Overdose-Pharmaceutical</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0831ADF" w14:textId="77777777" w:rsidR="009551AD" w:rsidRDefault="001A26FA">
            <w:pPr>
              <w:jc w:val="center"/>
              <w:rPr>
                <w:color w:val="000000"/>
                <w:highlight w:val="white"/>
              </w:rPr>
            </w:pPr>
            <w:r>
              <w:rPr>
                <w:highlight w:val="white"/>
              </w:rPr>
              <w:t>1</w:t>
            </w: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0AABAAD" w14:textId="77777777" w:rsidR="009551AD" w:rsidRDefault="009551AD">
            <w:pPr>
              <w:jc w:val="center"/>
              <w:rPr>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0C83445" w14:textId="77777777" w:rsidR="009551AD" w:rsidRDefault="001A26FA">
            <w:pPr>
              <w:jc w:val="center"/>
              <w:rPr>
                <w:color w:val="000000"/>
                <w:highlight w:val="white"/>
              </w:rPr>
            </w:pPr>
            <w:r>
              <w:rPr>
                <w:highlight w:val="white"/>
              </w:rPr>
              <w:t>1</w:t>
            </w: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2B8A2877" w14:textId="77777777" w:rsidR="009551AD" w:rsidRDefault="009551AD">
            <w:pPr>
              <w:jc w:val="center"/>
              <w:rPr>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6E3F1832" w14:textId="77777777" w:rsidR="009551AD" w:rsidRDefault="001A26FA">
            <w:pPr>
              <w:jc w:val="center"/>
              <w:rPr>
                <w:color w:val="000000"/>
                <w:highlight w:val="white"/>
              </w:rPr>
            </w:pPr>
            <w:r>
              <w:rPr>
                <w:highlight w:val="white"/>
              </w:rPr>
              <w:t>1</w:t>
            </w:r>
          </w:p>
        </w:tc>
      </w:tr>
      <w:tr w:rsidR="009551AD" w14:paraId="2E2D4259" w14:textId="77777777">
        <w:trPr>
          <w:trHeight w:val="291"/>
        </w:trPr>
        <w:tc>
          <w:tcPr>
            <w:tcW w:w="4500" w:type="dxa"/>
            <w:gridSpan w:val="2"/>
            <w:tcBorders>
              <w:top w:val="single" w:sz="8" w:space="0" w:color="1F1F1F"/>
              <w:left w:val="single" w:sz="8" w:space="0" w:color="1F1F1F"/>
              <w:bottom w:val="single" w:sz="8" w:space="0" w:color="1F1F1F"/>
              <w:right w:val="single" w:sz="8" w:space="0" w:color="1F1F1F"/>
            </w:tcBorders>
            <w:shd w:val="clear" w:color="auto" w:fill="auto"/>
            <w:vAlign w:val="center"/>
          </w:tcPr>
          <w:p w14:paraId="083AA935" w14:textId="77777777" w:rsidR="009551AD" w:rsidRDefault="001A26FA">
            <w:pPr>
              <w:rPr>
                <w:b/>
                <w:color w:val="000000"/>
                <w:highlight w:val="white"/>
              </w:rPr>
            </w:pPr>
            <w:r>
              <w:rPr>
                <w:b/>
                <w:color w:val="000000"/>
                <w:highlight w:val="white"/>
              </w:rPr>
              <w:t>TOTAL</w:t>
            </w:r>
          </w:p>
        </w:tc>
        <w:tc>
          <w:tcPr>
            <w:tcW w:w="91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4D7A0B27" w14:textId="77777777" w:rsidR="009551AD" w:rsidRDefault="009551AD">
            <w:pPr>
              <w:jc w:val="center"/>
              <w:rPr>
                <w:b/>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E0ABA26" w14:textId="77777777" w:rsidR="009551AD" w:rsidRDefault="009551AD">
            <w:pPr>
              <w:jc w:val="center"/>
              <w:rPr>
                <w:b/>
                <w:color w:val="000000"/>
                <w:highlight w:val="white"/>
              </w:rPr>
            </w:pPr>
          </w:p>
        </w:tc>
        <w:tc>
          <w:tcPr>
            <w:tcW w:w="109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5C941B9F" w14:textId="77777777" w:rsidR="009551AD" w:rsidRDefault="009551AD">
            <w:pPr>
              <w:jc w:val="center"/>
              <w:rPr>
                <w:b/>
                <w:color w:val="000000"/>
                <w:highlight w:val="white"/>
              </w:rPr>
            </w:pPr>
          </w:p>
        </w:tc>
        <w:tc>
          <w:tcPr>
            <w:tcW w:w="855" w:type="dxa"/>
            <w:tcBorders>
              <w:top w:val="single" w:sz="8" w:space="0" w:color="1F1F1F"/>
              <w:left w:val="single" w:sz="8" w:space="0" w:color="1F1F1F"/>
              <w:bottom w:val="single" w:sz="8" w:space="0" w:color="1F1F1F"/>
              <w:right w:val="single" w:sz="8" w:space="0" w:color="1F1F1F"/>
            </w:tcBorders>
            <w:shd w:val="clear" w:color="auto" w:fill="auto"/>
            <w:vAlign w:val="bottom"/>
          </w:tcPr>
          <w:p w14:paraId="38F4781B" w14:textId="77777777" w:rsidR="009551AD" w:rsidRDefault="009551AD">
            <w:pPr>
              <w:jc w:val="center"/>
              <w:rPr>
                <w:b/>
                <w:color w:val="000000"/>
                <w:highlight w:val="white"/>
              </w:rPr>
            </w:pPr>
          </w:p>
        </w:tc>
        <w:tc>
          <w:tcPr>
            <w:tcW w:w="1050" w:type="dxa"/>
            <w:tcBorders>
              <w:top w:val="single" w:sz="8" w:space="0" w:color="1F1F1F"/>
              <w:left w:val="single" w:sz="8" w:space="0" w:color="1F1F1F"/>
              <w:bottom w:val="single" w:sz="8" w:space="0" w:color="1F1F1F"/>
              <w:right w:val="single" w:sz="8" w:space="0" w:color="1F1F1F"/>
            </w:tcBorders>
            <w:shd w:val="clear" w:color="auto" w:fill="auto"/>
            <w:vAlign w:val="bottom"/>
          </w:tcPr>
          <w:p w14:paraId="15B07961" w14:textId="77777777" w:rsidR="009551AD" w:rsidRDefault="009551AD">
            <w:pPr>
              <w:jc w:val="center"/>
              <w:rPr>
                <w:b/>
                <w:color w:val="000000"/>
                <w:highlight w:val="white"/>
              </w:rPr>
            </w:pPr>
          </w:p>
        </w:tc>
      </w:tr>
    </w:tbl>
    <w:p w14:paraId="19572E72" w14:textId="77777777" w:rsidR="009551AD" w:rsidRDefault="009551AD">
      <w:pPr>
        <w:pBdr>
          <w:top w:val="nil"/>
          <w:left w:val="nil"/>
          <w:bottom w:val="nil"/>
          <w:right w:val="nil"/>
          <w:between w:val="nil"/>
        </w:pBdr>
        <w:spacing w:after="0" w:line="240" w:lineRule="auto"/>
        <w:ind w:left="-540"/>
        <w:jc w:val="both"/>
        <w:rPr>
          <w:rFonts w:ascii="Times New Roman" w:eastAsia="Times New Roman" w:hAnsi="Times New Roman" w:cs="Times New Roman"/>
          <w:b/>
          <w:color w:val="000000"/>
          <w:sz w:val="24"/>
          <w:szCs w:val="24"/>
          <w:highlight w:val="white"/>
        </w:rPr>
      </w:pPr>
    </w:p>
    <w:p w14:paraId="409D8449" w14:textId="77777777" w:rsidR="009551AD" w:rsidRDefault="001A26FA">
      <w:pPr>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Comments</w:t>
      </w:r>
      <w:r>
        <w:rPr>
          <w:rFonts w:ascii="Times New Roman" w:eastAsia="Times New Roman" w:hAnsi="Times New Roman" w:cs="Times New Roman"/>
          <w:color w:val="000000"/>
          <w:sz w:val="24"/>
          <w:szCs w:val="24"/>
          <w:highlight w:val="white"/>
        </w:rPr>
        <w:t xml:space="preserve">: Of the </w:t>
      </w:r>
      <w:r>
        <w:rPr>
          <w:rFonts w:ascii="Times New Roman" w:eastAsia="Times New Roman" w:hAnsi="Times New Roman" w:cs="Times New Roman"/>
          <w:sz w:val="24"/>
          <w:szCs w:val="24"/>
          <w:highlight w:val="white"/>
        </w:rPr>
        <w:t>2052</w:t>
      </w:r>
      <w:r>
        <w:rPr>
          <w:rFonts w:ascii="Times New Roman" w:eastAsia="Times New Roman" w:hAnsi="Times New Roman" w:cs="Times New Roman"/>
          <w:color w:val="000000"/>
          <w:sz w:val="24"/>
          <w:szCs w:val="24"/>
          <w:highlight w:val="white"/>
        </w:rPr>
        <w:t xml:space="preserve"> deaths certified by the medical examiner in 202</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598 (29.1%) </w:t>
      </w:r>
      <w:r>
        <w:rPr>
          <w:rFonts w:ascii="Times New Roman" w:eastAsia="Times New Roman" w:hAnsi="Times New Roman" w:cs="Times New Roman"/>
          <w:color w:val="000000"/>
          <w:sz w:val="24"/>
          <w:szCs w:val="24"/>
          <w:highlight w:val="white"/>
        </w:rPr>
        <w:t xml:space="preserve">were persons 66 years of age or older.  </w:t>
      </w:r>
    </w:p>
    <w:p w14:paraId="75E8B92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C154A0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57C564BA"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4AB6155A"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465DF91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1E2A71BA"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5D59BC2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5693AD8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A752F4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CA437D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430047F1"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CD4D1F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0B882D1B"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02370ACD"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14A6117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41F90EE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0ABC6F89"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A0F8B2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415AFDD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5AC9C9E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0A53426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3726B4E5"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62F6825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25F42D70"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237FDAA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7AF3547C"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63FD1EDE"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sz w:val="28"/>
          <w:szCs w:val="28"/>
          <w:highlight w:val="white"/>
        </w:rPr>
      </w:pPr>
    </w:p>
    <w:p w14:paraId="56D67087"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Drugs Identified in 202</w:t>
      </w:r>
      <w:r>
        <w:rPr>
          <w:rFonts w:ascii="Times New Roman" w:eastAsia="Times New Roman" w:hAnsi="Times New Roman" w:cs="Times New Roman"/>
          <w:b/>
          <w:sz w:val="28"/>
          <w:szCs w:val="28"/>
          <w:highlight w:val="white"/>
        </w:rPr>
        <w:t>3</w:t>
      </w:r>
      <w:r>
        <w:rPr>
          <w:rFonts w:ascii="Times New Roman" w:eastAsia="Times New Roman" w:hAnsi="Times New Roman" w:cs="Times New Roman"/>
          <w:b/>
          <w:color w:val="000000"/>
          <w:sz w:val="28"/>
          <w:szCs w:val="28"/>
          <w:highlight w:val="white"/>
        </w:rPr>
        <w:t xml:space="preserve"> FCME Death Investigations</w:t>
      </w:r>
    </w:p>
    <w:p w14:paraId="7BA7DA1F"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p>
    <w:tbl>
      <w:tblPr>
        <w:tblStyle w:val="aff3"/>
        <w:tblW w:w="6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800"/>
      </w:tblGrid>
      <w:tr w:rsidR="009551AD" w14:paraId="6A8A8249" w14:textId="77777777">
        <w:tc>
          <w:tcPr>
            <w:tcW w:w="4675" w:type="dxa"/>
          </w:tcPr>
          <w:p w14:paraId="7167CF25" w14:textId="77777777" w:rsidR="009551AD" w:rsidRDefault="009551AD">
            <w:pPr>
              <w:pBdr>
                <w:top w:val="nil"/>
                <w:left w:val="nil"/>
                <w:bottom w:val="nil"/>
                <w:right w:val="nil"/>
                <w:between w:val="nil"/>
              </w:pBdr>
              <w:jc w:val="center"/>
              <w:rPr>
                <w:rFonts w:ascii="Times New Roman" w:eastAsia="Times New Roman" w:hAnsi="Times New Roman" w:cs="Times New Roman"/>
                <w:b/>
                <w:color w:val="000000"/>
                <w:sz w:val="24"/>
                <w:szCs w:val="24"/>
                <w:highlight w:val="white"/>
              </w:rPr>
            </w:pPr>
          </w:p>
          <w:p w14:paraId="3682B042" w14:textId="77777777" w:rsidR="009551AD" w:rsidRDefault="001A26FA">
            <w:pPr>
              <w:pBdr>
                <w:top w:val="nil"/>
                <w:left w:val="nil"/>
                <w:bottom w:val="nil"/>
                <w:right w:val="nil"/>
                <w:between w:val="nil"/>
              </w:pBd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Drug</w:t>
            </w:r>
          </w:p>
        </w:tc>
        <w:tc>
          <w:tcPr>
            <w:tcW w:w="1800" w:type="dxa"/>
          </w:tcPr>
          <w:p w14:paraId="4EB0AA85" w14:textId="77777777" w:rsidR="009551AD" w:rsidRDefault="001A26FA">
            <w:pPr>
              <w:pBdr>
                <w:top w:val="nil"/>
                <w:left w:val="nil"/>
                <w:bottom w:val="nil"/>
                <w:right w:val="nil"/>
                <w:between w:val="nil"/>
              </w:pBdr>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Number of Cases</w:t>
            </w:r>
          </w:p>
        </w:tc>
      </w:tr>
      <w:tr w:rsidR="009551AD" w14:paraId="0B7C4918" w14:textId="77777777">
        <w:tc>
          <w:tcPr>
            <w:tcW w:w="4675" w:type="dxa"/>
            <w:vAlign w:val="bottom"/>
          </w:tcPr>
          <w:p w14:paraId="5EB51FC8" w14:textId="77777777" w:rsidR="009551AD" w:rsidRDefault="001A26FA">
            <w:pPr>
              <w:rPr>
                <w:color w:val="000000"/>
                <w:highlight w:val="white"/>
              </w:rPr>
            </w:pPr>
            <w:r>
              <w:rPr>
                <w:highlight w:val="white"/>
              </w:rPr>
              <w:t>Acetyl fentanyl</w:t>
            </w:r>
          </w:p>
        </w:tc>
        <w:tc>
          <w:tcPr>
            <w:tcW w:w="1800" w:type="dxa"/>
            <w:vAlign w:val="bottom"/>
          </w:tcPr>
          <w:p w14:paraId="65911FC2" w14:textId="77777777" w:rsidR="009551AD" w:rsidRDefault="001A26FA">
            <w:pPr>
              <w:jc w:val="center"/>
              <w:rPr>
                <w:highlight w:val="white"/>
              </w:rPr>
            </w:pPr>
            <w:r>
              <w:rPr>
                <w:highlight w:val="white"/>
              </w:rPr>
              <w:t>6</w:t>
            </w:r>
          </w:p>
        </w:tc>
      </w:tr>
      <w:tr w:rsidR="009551AD" w14:paraId="4EE035EF" w14:textId="77777777">
        <w:tc>
          <w:tcPr>
            <w:tcW w:w="4675" w:type="dxa"/>
            <w:vAlign w:val="bottom"/>
          </w:tcPr>
          <w:p w14:paraId="3A0CDB9C" w14:textId="77777777" w:rsidR="009551AD" w:rsidRDefault="001A26FA">
            <w:pPr>
              <w:rPr>
                <w:highlight w:val="white"/>
              </w:rPr>
            </w:pPr>
            <w:r>
              <w:rPr>
                <w:highlight w:val="white"/>
              </w:rPr>
              <w:t>Acetaminophen</w:t>
            </w:r>
          </w:p>
        </w:tc>
        <w:tc>
          <w:tcPr>
            <w:tcW w:w="1800" w:type="dxa"/>
            <w:vAlign w:val="bottom"/>
          </w:tcPr>
          <w:p w14:paraId="1A51CADD" w14:textId="77777777" w:rsidR="009551AD" w:rsidRDefault="001A26FA">
            <w:pPr>
              <w:jc w:val="center"/>
              <w:rPr>
                <w:highlight w:val="white"/>
              </w:rPr>
            </w:pPr>
            <w:r>
              <w:rPr>
                <w:highlight w:val="white"/>
              </w:rPr>
              <w:t>1</w:t>
            </w:r>
          </w:p>
        </w:tc>
      </w:tr>
      <w:tr w:rsidR="009551AD" w14:paraId="365CAC4A" w14:textId="77777777">
        <w:tc>
          <w:tcPr>
            <w:tcW w:w="4675" w:type="dxa"/>
            <w:vAlign w:val="bottom"/>
          </w:tcPr>
          <w:p w14:paraId="0A81EDC4" w14:textId="77777777" w:rsidR="009551AD" w:rsidRDefault="001A26FA">
            <w:pPr>
              <w:rPr>
                <w:highlight w:val="white"/>
              </w:rPr>
            </w:pPr>
            <w:r>
              <w:rPr>
                <w:highlight w:val="white"/>
              </w:rPr>
              <w:t>Alcohol</w:t>
            </w:r>
          </w:p>
        </w:tc>
        <w:tc>
          <w:tcPr>
            <w:tcW w:w="1800" w:type="dxa"/>
            <w:vAlign w:val="bottom"/>
          </w:tcPr>
          <w:p w14:paraId="358B26CF" w14:textId="77777777" w:rsidR="009551AD" w:rsidRDefault="001A26FA">
            <w:pPr>
              <w:jc w:val="center"/>
              <w:rPr>
                <w:highlight w:val="white"/>
              </w:rPr>
            </w:pPr>
            <w:r>
              <w:rPr>
                <w:highlight w:val="white"/>
              </w:rPr>
              <w:t>6</w:t>
            </w:r>
          </w:p>
        </w:tc>
      </w:tr>
      <w:tr w:rsidR="009551AD" w14:paraId="436F4AC5" w14:textId="77777777">
        <w:tc>
          <w:tcPr>
            <w:tcW w:w="4675" w:type="dxa"/>
            <w:vAlign w:val="bottom"/>
          </w:tcPr>
          <w:p w14:paraId="1C4A6B9A" w14:textId="77777777" w:rsidR="009551AD" w:rsidRDefault="001A26FA">
            <w:pPr>
              <w:rPr>
                <w:color w:val="000000"/>
                <w:highlight w:val="white"/>
              </w:rPr>
            </w:pPr>
            <w:r>
              <w:rPr>
                <w:color w:val="000000"/>
                <w:highlight w:val="white"/>
              </w:rPr>
              <w:t>Alprazolam</w:t>
            </w:r>
          </w:p>
        </w:tc>
        <w:tc>
          <w:tcPr>
            <w:tcW w:w="1800" w:type="dxa"/>
            <w:vAlign w:val="bottom"/>
          </w:tcPr>
          <w:p w14:paraId="6E0EA8D1" w14:textId="77777777" w:rsidR="009551AD" w:rsidRDefault="001A26FA">
            <w:pPr>
              <w:jc w:val="center"/>
              <w:rPr>
                <w:color w:val="000000"/>
                <w:highlight w:val="white"/>
              </w:rPr>
            </w:pPr>
            <w:r>
              <w:rPr>
                <w:highlight w:val="white"/>
              </w:rPr>
              <w:t>18</w:t>
            </w:r>
          </w:p>
        </w:tc>
      </w:tr>
      <w:tr w:rsidR="009551AD" w14:paraId="33676076" w14:textId="77777777">
        <w:tc>
          <w:tcPr>
            <w:tcW w:w="4675" w:type="dxa"/>
            <w:vAlign w:val="bottom"/>
          </w:tcPr>
          <w:p w14:paraId="1F943053" w14:textId="77777777" w:rsidR="009551AD" w:rsidRDefault="001A26FA">
            <w:pPr>
              <w:rPr>
                <w:color w:val="000000"/>
                <w:highlight w:val="white"/>
              </w:rPr>
            </w:pPr>
            <w:r>
              <w:rPr>
                <w:color w:val="000000"/>
                <w:highlight w:val="white"/>
              </w:rPr>
              <w:t>Amitriptyline</w:t>
            </w:r>
          </w:p>
        </w:tc>
        <w:tc>
          <w:tcPr>
            <w:tcW w:w="1800" w:type="dxa"/>
            <w:vAlign w:val="bottom"/>
          </w:tcPr>
          <w:p w14:paraId="130EA1F1" w14:textId="77777777" w:rsidR="009551AD" w:rsidRDefault="001A26FA">
            <w:pPr>
              <w:jc w:val="center"/>
              <w:rPr>
                <w:color w:val="000000"/>
                <w:highlight w:val="white"/>
              </w:rPr>
            </w:pPr>
            <w:r>
              <w:rPr>
                <w:highlight w:val="white"/>
              </w:rPr>
              <w:t>1</w:t>
            </w:r>
          </w:p>
        </w:tc>
      </w:tr>
      <w:tr w:rsidR="009551AD" w14:paraId="5B414B9E" w14:textId="77777777">
        <w:tc>
          <w:tcPr>
            <w:tcW w:w="4675" w:type="dxa"/>
            <w:vAlign w:val="bottom"/>
          </w:tcPr>
          <w:p w14:paraId="1FEC5467" w14:textId="77777777" w:rsidR="009551AD" w:rsidRDefault="001A26FA">
            <w:pPr>
              <w:rPr>
                <w:color w:val="000000"/>
                <w:highlight w:val="white"/>
              </w:rPr>
            </w:pPr>
            <w:r>
              <w:rPr>
                <w:color w:val="000000"/>
                <w:highlight w:val="white"/>
              </w:rPr>
              <w:t>Amphetamine</w:t>
            </w:r>
          </w:p>
        </w:tc>
        <w:tc>
          <w:tcPr>
            <w:tcW w:w="1800" w:type="dxa"/>
            <w:vAlign w:val="bottom"/>
          </w:tcPr>
          <w:p w14:paraId="486EBC79" w14:textId="77777777" w:rsidR="009551AD" w:rsidRDefault="001A26FA">
            <w:pPr>
              <w:jc w:val="center"/>
              <w:rPr>
                <w:color w:val="000000"/>
                <w:highlight w:val="white"/>
              </w:rPr>
            </w:pPr>
            <w:r>
              <w:rPr>
                <w:highlight w:val="white"/>
              </w:rPr>
              <w:t>95</w:t>
            </w:r>
          </w:p>
        </w:tc>
      </w:tr>
      <w:tr w:rsidR="009551AD" w14:paraId="03E2FCEE" w14:textId="77777777">
        <w:tc>
          <w:tcPr>
            <w:tcW w:w="4675" w:type="dxa"/>
            <w:vAlign w:val="bottom"/>
          </w:tcPr>
          <w:p w14:paraId="72FEC82F" w14:textId="77777777" w:rsidR="009551AD" w:rsidRDefault="001A26FA">
            <w:pPr>
              <w:rPr>
                <w:color w:val="000000"/>
                <w:highlight w:val="white"/>
              </w:rPr>
            </w:pPr>
            <w:r>
              <w:rPr>
                <w:highlight w:val="white"/>
              </w:rPr>
              <w:t>Aripiprazole</w:t>
            </w:r>
          </w:p>
        </w:tc>
        <w:tc>
          <w:tcPr>
            <w:tcW w:w="1800" w:type="dxa"/>
            <w:vAlign w:val="bottom"/>
          </w:tcPr>
          <w:p w14:paraId="3352A078" w14:textId="77777777" w:rsidR="009551AD" w:rsidRDefault="001A26FA">
            <w:pPr>
              <w:jc w:val="center"/>
              <w:rPr>
                <w:highlight w:val="white"/>
              </w:rPr>
            </w:pPr>
            <w:r>
              <w:rPr>
                <w:highlight w:val="white"/>
              </w:rPr>
              <w:t>1</w:t>
            </w:r>
          </w:p>
        </w:tc>
      </w:tr>
      <w:tr w:rsidR="009551AD" w14:paraId="01A7130D" w14:textId="77777777">
        <w:tc>
          <w:tcPr>
            <w:tcW w:w="4675" w:type="dxa"/>
            <w:vAlign w:val="bottom"/>
          </w:tcPr>
          <w:p w14:paraId="360DE810" w14:textId="77777777" w:rsidR="009551AD" w:rsidRDefault="001A26FA">
            <w:pPr>
              <w:rPr>
                <w:color w:val="000000"/>
                <w:highlight w:val="white"/>
              </w:rPr>
            </w:pPr>
            <w:r>
              <w:rPr>
                <w:color w:val="000000"/>
                <w:highlight w:val="white"/>
              </w:rPr>
              <w:t>Buprenorphine</w:t>
            </w:r>
          </w:p>
        </w:tc>
        <w:tc>
          <w:tcPr>
            <w:tcW w:w="1800" w:type="dxa"/>
            <w:vAlign w:val="bottom"/>
          </w:tcPr>
          <w:p w14:paraId="4E8C9118" w14:textId="77777777" w:rsidR="009551AD" w:rsidRDefault="001A26FA">
            <w:pPr>
              <w:jc w:val="center"/>
              <w:rPr>
                <w:color w:val="000000"/>
                <w:highlight w:val="white"/>
              </w:rPr>
            </w:pPr>
            <w:r>
              <w:rPr>
                <w:highlight w:val="white"/>
              </w:rPr>
              <w:t>1</w:t>
            </w:r>
          </w:p>
        </w:tc>
      </w:tr>
      <w:tr w:rsidR="009551AD" w14:paraId="7F2D4B07" w14:textId="77777777">
        <w:tc>
          <w:tcPr>
            <w:tcW w:w="4675" w:type="dxa"/>
            <w:vAlign w:val="bottom"/>
          </w:tcPr>
          <w:p w14:paraId="01927839" w14:textId="77777777" w:rsidR="009551AD" w:rsidRDefault="001A26FA">
            <w:pPr>
              <w:rPr>
                <w:color w:val="000000"/>
                <w:highlight w:val="white"/>
              </w:rPr>
            </w:pPr>
            <w:proofErr w:type="spellStart"/>
            <w:r>
              <w:rPr>
                <w:highlight w:val="white"/>
              </w:rPr>
              <w:t>Butyrylfentanyl</w:t>
            </w:r>
            <w:proofErr w:type="spellEnd"/>
          </w:p>
        </w:tc>
        <w:tc>
          <w:tcPr>
            <w:tcW w:w="1800" w:type="dxa"/>
            <w:vAlign w:val="bottom"/>
          </w:tcPr>
          <w:p w14:paraId="6B1AD369" w14:textId="77777777" w:rsidR="009551AD" w:rsidRDefault="001A26FA">
            <w:pPr>
              <w:jc w:val="center"/>
              <w:rPr>
                <w:color w:val="000000"/>
                <w:highlight w:val="white"/>
              </w:rPr>
            </w:pPr>
            <w:r>
              <w:rPr>
                <w:highlight w:val="white"/>
              </w:rPr>
              <w:t>1</w:t>
            </w:r>
          </w:p>
        </w:tc>
      </w:tr>
      <w:tr w:rsidR="009551AD" w14:paraId="608222EC" w14:textId="77777777">
        <w:tc>
          <w:tcPr>
            <w:tcW w:w="4675" w:type="dxa"/>
            <w:vAlign w:val="bottom"/>
          </w:tcPr>
          <w:p w14:paraId="07A44202" w14:textId="77777777" w:rsidR="009551AD" w:rsidRDefault="001A26FA">
            <w:pPr>
              <w:rPr>
                <w:color w:val="000000"/>
                <w:highlight w:val="white"/>
              </w:rPr>
            </w:pPr>
            <w:proofErr w:type="spellStart"/>
            <w:r>
              <w:rPr>
                <w:highlight w:val="white"/>
              </w:rPr>
              <w:t>Bromazolam</w:t>
            </w:r>
            <w:proofErr w:type="spellEnd"/>
          </w:p>
        </w:tc>
        <w:tc>
          <w:tcPr>
            <w:tcW w:w="1800" w:type="dxa"/>
            <w:vAlign w:val="bottom"/>
          </w:tcPr>
          <w:p w14:paraId="438500F2" w14:textId="77777777" w:rsidR="009551AD" w:rsidRDefault="001A26FA">
            <w:pPr>
              <w:jc w:val="center"/>
              <w:rPr>
                <w:color w:val="000000"/>
                <w:highlight w:val="white"/>
              </w:rPr>
            </w:pPr>
            <w:r>
              <w:rPr>
                <w:highlight w:val="white"/>
              </w:rPr>
              <w:t>10</w:t>
            </w:r>
          </w:p>
        </w:tc>
      </w:tr>
      <w:tr w:rsidR="009551AD" w14:paraId="559B3682" w14:textId="77777777">
        <w:tc>
          <w:tcPr>
            <w:tcW w:w="4675" w:type="dxa"/>
            <w:vAlign w:val="bottom"/>
          </w:tcPr>
          <w:p w14:paraId="7B829DDC" w14:textId="77777777" w:rsidR="009551AD" w:rsidRDefault="001A26FA">
            <w:pPr>
              <w:rPr>
                <w:color w:val="000000"/>
                <w:highlight w:val="white"/>
              </w:rPr>
            </w:pPr>
            <w:r>
              <w:rPr>
                <w:highlight w:val="white"/>
              </w:rPr>
              <w:t>Carisoprodol</w:t>
            </w:r>
          </w:p>
        </w:tc>
        <w:tc>
          <w:tcPr>
            <w:tcW w:w="1800" w:type="dxa"/>
            <w:vAlign w:val="bottom"/>
          </w:tcPr>
          <w:p w14:paraId="5CEEF0DD" w14:textId="77777777" w:rsidR="009551AD" w:rsidRDefault="001A26FA">
            <w:pPr>
              <w:jc w:val="center"/>
              <w:rPr>
                <w:color w:val="000000"/>
                <w:highlight w:val="white"/>
              </w:rPr>
            </w:pPr>
            <w:r>
              <w:rPr>
                <w:highlight w:val="white"/>
              </w:rPr>
              <w:t>1</w:t>
            </w:r>
          </w:p>
        </w:tc>
      </w:tr>
      <w:tr w:rsidR="009551AD" w14:paraId="452A2B28" w14:textId="77777777">
        <w:tc>
          <w:tcPr>
            <w:tcW w:w="4675" w:type="dxa"/>
            <w:vAlign w:val="bottom"/>
          </w:tcPr>
          <w:p w14:paraId="3E870C77" w14:textId="77777777" w:rsidR="009551AD" w:rsidRDefault="001A26FA">
            <w:pPr>
              <w:rPr>
                <w:color w:val="000000"/>
                <w:highlight w:val="white"/>
              </w:rPr>
            </w:pPr>
            <w:r>
              <w:rPr>
                <w:color w:val="000000"/>
                <w:highlight w:val="white"/>
              </w:rPr>
              <w:t>Chlorpheniramine</w:t>
            </w:r>
          </w:p>
        </w:tc>
        <w:tc>
          <w:tcPr>
            <w:tcW w:w="1800" w:type="dxa"/>
            <w:vAlign w:val="bottom"/>
          </w:tcPr>
          <w:p w14:paraId="5DF61901" w14:textId="77777777" w:rsidR="009551AD" w:rsidRDefault="001A26FA">
            <w:pPr>
              <w:jc w:val="center"/>
              <w:rPr>
                <w:color w:val="000000"/>
                <w:highlight w:val="white"/>
              </w:rPr>
            </w:pPr>
            <w:r>
              <w:rPr>
                <w:highlight w:val="white"/>
              </w:rPr>
              <w:t>1</w:t>
            </w:r>
          </w:p>
        </w:tc>
      </w:tr>
      <w:tr w:rsidR="009551AD" w14:paraId="40C4112D" w14:textId="77777777">
        <w:tc>
          <w:tcPr>
            <w:tcW w:w="4675" w:type="dxa"/>
            <w:vAlign w:val="bottom"/>
          </w:tcPr>
          <w:p w14:paraId="7DC677AB" w14:textId="77777777" w:rsidR="009551AD" w:rsidRDefault="001A26FA">
            <w:pPr>
              <w:rPr>
                <w:color w:val="000000"/>
                <w:highlight w:val="white"/>
              </w:rPr>
            </w:pPr>
            <w:r>
              <w:rPr>
                <w:highlight w:val="white"/>
              </w:rPr>
              <w:t>Chlordiazepoxide</w:t>
            </w:r>
          </w:p>
        </w:tc>
        <w:tc>
          <w:tcPr>
            <w:tcW w:w="1800" w:type="dxa"/>
            <w:vAlign w:val="bottom"/>
          </w:tcPr>
          <w:p w14:paraId="41E9C8AB" w14:textId="77777777" w:rsidR="009551AD" w:rsidRDefault="001A26FA">
            <w:pPr>
              <w:jc w:val="center"/>
              <w:rPr>
                <w:color w:val="000000"/>
                <w:highlight w:val="white"/>
              </w:rPr>
            </w:pPr>
            <w:r>
              <w:rPr>
                <w:highlight w:val="white"/>
              </w:rPr>
              <w:t>2</w:t>
            </w:r>
          </w:p>
        </w:tc>
      </w:tr>
      <w:tr w:rsidR="009551AD" w14:paraId="7785E7FB" w14:textId="77777777">
        <w:tc>
          <w:tcPr>
            <w:tcW w:w="4675" w:type="dxa"/>
            <w:vAlign w:val="bottom"/>
          </w:tcPr>
          <w:p w14:paraId="3CD3C902" w14:textId="77777777" w:rsidR="009551AD" w:rsidRDefault="001A26FA">
            <w:pPr>
              <w:rPr>
                <w:color w:val="000000"/>
                <w:highlight w:val="white"/>
              </w:rPr>
            </w:pPr>
            <w:r>
              <w:rPr>
                <w:color w:val="000000"/>
                <w:highlight w:val="white"/>
              </w:rPr>
              <w:t>Citalopram/Escitalopram</w:t>
            </w:r>
          </w:p>
        </w:tc>
        <w:tc>
          <w:tcPr>
            <w:tcW w:w="1800" w:type="dxa"/>
            <w:vAlign w:val="bottom"/>
          </w:tcPr>
          <w:p w14:paraId="23D32D84" w14:textId="77777777" w:rsidR="009551AD" w:rsidRDefault="001A26FA">
            <w:pPr>
              <w:jc w:val="center"/>
              <w:rPr>
                <w:color w:val="000000"/>
                <w:highlight w:val="white"/>
              </w:rPr>
            </w:pPr>
            <w:r>
              <w:rPr>
                <w:highlight w:val="white"/>
              </w:rPr>
              <w:t>1</w:t>
            </w:r>
          </w:p>
        </w:tc>
      </w:tr>
      <w:tr w:rsidR="009551AD" w14:paraId="553AF68A" w14:textId="77777777">
        <w:tc>
          <w:tcPr>
            <w:tcW w:w="4675" w:type="dxa"/>
            <w:vAlign w:val="bottom"/>
          </w:tcPr>
          <w:p w14:paraId="67218FE0" w14:textId="77777777" w:rsidR="009551AD" w:rsidRDefault="001A26FA">
            <w:pPr>
              <w:rPr>
                <w:color w:val="000000"/>
                <w:highlight w:val="white"/>
              </w:rPr>
            </w:pPr>
            <w:r>
              <w:rPr>
                <w:color w:val="000000"/>
                <w:highlight w:val="white"/>
              </w:rPr>
              <w:t>Clonazepam</w:t>
            </w:r>
          </w:p>
        </w:tc>
        <w:tc>
          <w:tcPr>
            <w:tcW w:w="1800" w:type="dxa"/>
            <w:vAlign w:val="bottom"/>
          </w:tcPr>
          <w:p w14:paraId="0D9982C8" w14:textId="77777777" w:rsidR="009551AD" w:rsidRDefault="001A26FA">
            <w:pPr>
              <w:jc w:val="center"/>
              <w:rPr>
                <w:color w:val="000000"/>
                <w:highlight w:val="white"/>
              </w:rPr>
            </w:pPr>
            <w:r>
              <w:rPr>
                <w:highlight w:val="white"/>
              </w:rPr>
              <w:t>10</w:t>
            </w:r>
          </w:p>
        </w:tc>
      </w:tr>
      <w:tr w:rsidR="009551AD" w14:paraId="1C6CE6AC" w14:textId="77777777">
        <w:tc>
          <w:tcPr>
            <w:tcW w:w="4675" w:type="dxa"/>
            <w:vAlign w:val="bottom"/>
          </w:tcPr>
          <w:p w14:paraId="5210FBB3" w14:textId="77777777" w:rsidR="009551AD" w:rsidRDefault="001A26FA">
            <w:pPr>
              <w:rPr>
                <w:color w:val="000000"/>
                <w:highlight w:val="white"/>
              </w:rPr>
            </w:pPr>
            <w:r>
              <w:rPr>
                <w:color w:val="000000"/>
                <w:highlight w:val="white"/>
              </w:rPr>
              <w:t>Cocaine</w:t>
            </w:r>
          </w:p>
        </w:tc>
        <w:tc>
          <w:tcPr>
            <w:tcW w:w="1800" w:type="dxa"/>
            <w:vAlign w:val="bottom"/>
          </w:tcPr>
          <w:p w14:paraId="7094ED9F" w14:textId="77777777" w:rsidR="009551AD" w:rsidRDefault="001A26FA">
            <w:pPr>
              <w:jc w:val="center"/>
              <w:rPr>
                <w:color w:val="000000"/>
                <w:highlight w:val="white"/>
              </w:rPr>
            </w:pPr>
            <w:r>
              <w:rPr>
                <w:highlight w:val="white"/>
              </w:rPr>
              <w:t>120</w:t>
            </w:r>
          </w:p>
        </w:tc>
      </w:tr>
      <w:tr w:rsidR="009551AD" w14:paraId="3A3FED49" w14:textId="77777777">
        <w:tc>
          <w:tcPr>
            <w:tcW w:w="4675" w:type="dxa"/>
            <w:vAlign w:val="bottom"/>
          </w:tcPr>
          <w:p w14:paraId="18DA1C58" w14:textId="77777777" w:rsidR="009551AD" w:rsidRDefault="001A26FA">
            <w:pPr>
              <w:rPr>
                <w:color w:val="000000"/>
                <w:highlight w:val="white"/>
              </w:rPr>
            </w:pPr>
            <w:r>
              <w:rPr>
                <w:highlight w:val="white"/>
              </w:rPr>
              <w:t>Codeine</w:t>
            </w:r>
          </w:p>
        </w:tc>
        <w:tc>
          <w:tcPr>
            <w:tcW w:w="1800" w:type="dxa"/>
            <w:vAlign w:val="bottom"/>
          </w:tcPr>
          <w:p w14:paraId="027E16DE" w14:textId="77777777" w:rsidR="009551AD" w:rsidRDefault="001A26FA">
            <w:pPr>
              <w:jc w:val="center"/>
              <w:rPr>
                <w:highlight w:val="white"/>
              </w:rPr>
            </w:pPr>
            <w:r>
              <w:rPr>
                <w:highlight w:val="white"/>
              </w:rPr>
              <w:t>7</w:t>
            </w:r>
          </w:p>
        </w:tc>
      </w:tr>
      <w:tr w:rsidR="009551AD" w14:paraId="4C5B8A98" w14:textId="77777777">
        <w:tc>
          <w:tcPr>
            <w:tcW w:w="4675" w:type="dxa"/>
            <w:vAlign w:val="bottom"/>
          </w:tcPr>
          <w:p w14:paraId="417ECA8F" w14:textId="77777777" w:rsidR="009551AD" w:rsidRDefault="001A26FA">
            <w:pPr>
              <w:rPr>
                <w:color w:val="000000"/>
                <w:highlight w:val="white"/>
              </w:rPr>
            </w:pPr>
            <w:r>
              <w:rPr>
                <w:color w:val="000000"/>
                <w:highlight w:val="white"/>
              </w:rPr>
              <w:t>Cyclobenzaprine</w:t>
            </w:r>
          </w:p>
        </w:tc>
        <w:tc>
          <w:tcPr>
            <w:tcW w:w="1800" w:type="dxa"/>
            <w:vAlign w:val="bottom"/>
          </w:tcPr>
          <w:p w14:paraId="382DB3E8" w14:textId="77777777" w:rsidR="009551AD" w:rsidRDefault="001A26FA">
            <w:pPr>
              <w:jc w:val="center"/>
              <w:rPr>
                <w:color w:val="000000"/>
                <w:highlight w:val="white"/>
              </w:rPr>
            </w:pPr>
            <w:r>
              <w:rPr>
                <w:highlight w:val="white"/>
              </w:rPr>
              <w:t>2</w:t>
            </w:r>
          </w:p>
        </w:tc>
      </w:tr>
      <w:tr w:rsidR="009551AD" w14:paraId="69FDC580" w14:textId="77777777">
        <w:tc>
          <w:tcPr>
            <w:tcW w:w="4675" w:type="dxa"/>
            <w:vAlign w:val="bottom"/>
          </w:tcPr>
          <w:p w14:paraId="6EE0D5B6" w14:textId="77777777" w:rsidR="009551AD" w:rsidRDefault="001A26FA">
            <w:pPr>
              <w:rPr>
                <w:color w:val="000000"/>
                <w:highlight w:val="white"/>
              </w:rPr>
            </w:pPr>
            <w:r>
              <w:rPr>
                <w:color w:val="000000"/>
                <w:highlight w:val="white"/>
              </w:rPr>
              <w:t>Dextromethorphan</w:t>
            </w:r>
          </w:p>
        </w:tc>
        <w:tc>
          <w:tcPr>
            <w:tcW w:w="1800" w:type="dxa"/>
            <w:vAlign w:val="bottom"/>
          </w:tcPr>
          <w:p w14:paraId="4273A7EB" w14:textId="77777777" w:rsidR="009551AD" w:rsidRDefault="001A26FA">
            <w:pPr>
              <w:jc w:val="center"/>
              <w:rPr>
                <w:color w:val="000000"/>
                <w:highlight w:val="white"/>
              </w:rPr>
            </w:pPr>
            <w:r>
              <w:rPr>
                <w:highlight w:val="white"/>
              </w:rPr>
              <w:t>3</w:t>
            </w:r>
          </w:p>
        </w:tc>
      </w:tr>
      <w:tr w:rsidR="009551AD" w14:paraId="64A4F1CC" w14:textId="77777777">
        <w:tc>
          <w:tcPr>
            <w:tcW w:w="4675" w:type="dxa"/>
            <w:vAlign w:val="bottom"/>
          </w:tcPr>
          <w:p w14:paraId="478EA541" w14:textId="77777777" w:rsidR="009551AD" w:rsidRDefault="001A26FA">
            <w:pPr>
              <w:rPr>
                <w:color w:val="000000"/>
                <w:highlight w:val="white"/>
              </w:rPr>
            </w:pPr>
            <w:r>
              <w:rPr>
                <w:color w:val="000000"/>
                <w:highlight w:val="white"/>
              </w:rPr>
              <w:t>Diazepam</w:t>
            </w:r>
          </w:p>
        </w:tc>
        <w:tc>
          <w:tcPr>
            <w:tcW w:w="1800" w:type="dxa"/>
            <w:vAlign w:val="bottom"/>
          </w:tcPr>
          <w:p w14:paraId="46667BB7" w14:textId="77777777" w:rsidR="009551AD" w:rsidRDefault="001A26FA">
            <w:pPr>
              <w:jc w:val="center"/>
              <w:rPr>
                <w:color w:val="000000"/>
                <w:highlight w:val="white"/>
              </w:rPr>
            </w:pPr>
            <w:r>
              <w:rPr>
                <w:highlight w:val="white"/>
              </w:rPr>
              <w:t>3</w:t>
            </w:r>
          </w:p>
        </w:tc>
      </w:tr>
      <w:tr w:rsidR="009551AD" w14:paraId="1CA15CAD" w14:textId="77777777">
        <w:tc>
          <w:tcPr>
            <w:tcW w:w="4675" w:type="dxa"/>
            <w:vAlign w:val="bottom"/>
          </w:tcPr>
          <w:p w14:paraId="26DD028B" w14:textId="77777777" w:rsidR="009551AD" w:rsidRDefault="001A26FA">
            <w:pPr>
              <w:rPr>
                <w:color w:val="000000"/>
                <w:highlight w:val="white"/>
              </w:rPr>
            </w:pPr>
            <w:r>
              <w:rPr>
                <w:color w:val="000000"/>
                <w:highlight w:val="white"/>
              </w:rPr>
              <w:t>Difluoroethane</w:t>
            </w:r>
          </w:p>
        </w:tc>
        <w:tc>
          <w:tcPr>
            <w:tcW w:w="1800" w:type="dxa"/>
            <w:vAlign w:val="bottom"/>
          </w:tcPr>
          <w:p w14:paraId="07B74366" w14:textId="77777777" w:rsidR="009551AD" w:rsidRDefault="001A26FA">
            <w:pPr>
              <w:jc w:val="center"/>
              <w:rPr>
                <w:color w:val="000000"/>
                <w:highlight w:val="white"/>
              </w:rPr>
            </w:pPr>
            <w:r>
              <w:rPr>
                <w:highlight w:val="white"/>
              </w:rPr>
              <w:t>0</w:t>
            </w:r>
          </w:p>
        </w:tc>
      </w:tr>
      <w:tr w:rsidR="009551AD" w14:paraId="3A0C5612" w14:textId="77777777">
        <w:tc>
          <w:tcPr>
            <w:tcW w:w="4675" w:type="dxa"/>
            <w:vAlign w:val="bottom"/>
          </w:tcPr>
          <w:p w14:paraId="756D0A4C" w14:textId="77777777" w:rsidR="009551AD" w:rsidRDefault="001A26FA">
            <w:pPr>
              <w:rPr>
                <w:color w:val="000000"/>
                <w:highlight w:val="white"/>
              </w:rPr>
            </w:pPr>
            <w:r>
              <w:rPr>
                <w:color w:val="000000"/>
                <w:highlight w:val="white"/>
              </w:rPr>
              <w:t>Diphenhydramine</w:t>
            </w:r>
          </w:p>
        </w:tc>
        <w:tc>
          <w:tcPr>
            <w:tcW w:w="1800" w:type="dxa"/>
            <w:vAlign w:val="bottom"/>
          </w:tcPr>
          <w:p w14:paraId="73310150" w14:textId="77777777" w:rsidR="009551AD" w:rsidRDefault="001A26FA">
            <w:pPr>
              <w:jc w:val="center"/>
              <w:rPr>
                <w:color w:val="000000"/>
                <w:highlight w:val="white"/>
              </w:rPr>
            </w:pPr>
            <w:r>
              <w:rPr>
                <w:highlight w:val="white"/>
              </w:rPr>
              <w:t>5</w:t>
            </w:r>
          </w:p>
        </w:tc>
      </w:tr>
      <w:tr w:rsidR="009551AD" w14:paraId="6A90FD76" w14:textId="77777777">
        <w:tc>
          <w:tcPr>
            <w:tcW w:w="4675" w:type="dxa"/>
            <w:vAlign w:val="bottom"/>
          </w:tcPr>
          <w:p w14:paraId="064EBBB2" w14:textId="77777777" w:rsidR="009551AD" w:rsidRDefault="001A26FA">
            <w:pPr>
              <w:rPr>
                <w:color w:val="000000"/>
                <w:highlight w:val="white"/>
              </w:rPr>
            </w:pPr>
            <w:r>
              <w:rPr>
                <w:color w:val="000000"/>
                <w:highlight w:val="white"/>
              </w:rPr>
              <w:t>Duloxetine</w:t>
            </w:r>
          </w:p>
        </w:tc>
        <w:tc>
          <w:tcPr>
            <w:tcW w:w="1800" w:type="dxa"/>
            <w:vAlign w:val="bottom"/>
          </w:tcPr>
          <w:p w14:paraId="15835643" w14:textId="77777777" w:rsidR="009551AD" w:rsidRDefault="001A26FA">
            <w:pPr>
              <w:jc w:val="center"/>
              <w:rPr>
                <w:color w:val="000000"/>
                <w:highlight w:val="white"/>
              </w:rPr>
            </w:pPr>
            <w:r>
              <w:rPr>
                <w:highlight w:val="white"/>
              </w:rPr>
              <w:t>2</w:t>
            </w:r>
          </w:p>
        </w:tc>
      </w:tr>
      <w:tr w:rsidR="009551AD" w14:paraId="518F5324" w14:textId="77777777">
        <w:tc>
          <w:tcPr>
            <w:tcW w:w="4675" w:type="dxa"/>
            <w:vAlign w:val="bottom"/>
          </w:tcPr>
          <w:p w14:paraId="57588FC0" w14:textId="77777777" w:rsidR="009551AD" w:rsidRDefault="001A26FA">
            <w:pPr>
              <w:rPr>
                <w:color w:val="000000"/>
                <w:highlight w:val="white"/>
              </w:rPr>
            </w:pPr>
            <w:r>
              <w:rPr>
                <w:color w:val="000000"/>
                <w:highlight w:val="white"/>
              </w:rPr>
              <w:t>Ethanol</w:t>
            </w:r>
          </w:p>
        </w:tc>
        <w:tc>
          <w:tcPr>
            <w:tcW w:w="1800" w:type="dxa"/>
            <w:vAlign w:val="bottom"/>
          </w:tcPr>
          <w:p w14:paraId="7B8FAA90" w14:textId="77777777" w:rsidR="009551AD" w:rsidRDefault="001A26FA">
            <w:pPr>
              <w:jc w:val="center"/>
              <w:rPr>
                <w:color w:val="000000"/>
                <w:highlight w:val="white"/>
              </w:rPr>
            </w:pPr>
            <w:r>
              <w:rPr>
                <w:highlight w:val="white"/>
              </w:rPr>
              <w:t>47</w:t>
            </w:r>
          </w:p>
        </w:tc>
      </w:tr>
      <w:tr w:rsidR="009551AD" w14:paraId="307FC6D7" w14:textId="77777777">
        <w:trPr>
          <w:trHeight w:val="253"/>
        </w:trPr>
        <w:tc>
          <w:tcPr>
            <w:tcW w:w="4675" w:type="dxa"/>
            <w:vAlign w:val="bottom"/>
          </w:tcPr>
          <w:p w14:paraId="02757D99" w14:textId="77777777" w:rsidR="009551AD" w:rsidRDefault="001A26FA">
            <w:pPr>
              <w:rPr>
                <w:color w:val="000000"/>
                <w:highlight w:val="white"/>
              </w:rPr>
            </w:pPr>
            <w:proofErr w:type="spellStart"/>
            <w:r>
              <w:rPr>
                <w:highlight w:val="white"/>
              </w:rPr>
              <w:t>Eutylone</w:t>
            </w:r>
            <w:proofErr w:type="spellEnd"/>
          </w:p>
        </w:tc>
        <w:tc>
          <w:tcPr>
            <w:tcW w:w="1800" w:type="dxa"/>
            <w:vAlign w:val="bottom"/>
          </w:tcPr>
          <w:p w14:paraId="7060112C" w14:textId="77777777" w:rsidR="009551AD" w:rsidRDefault="001A26FA">
            <w:pPr>
              <w:jc w:val="center"/>
              <w:rPr>
                <w:highlight w:val="white"/>
              </w:rPr>
            </w:pPr>
            <w:r>
              <w:rPr>
                <w:highlight w:val="white"/>
              </w:rPr>
              <w:t>1</w:t>
            </w:r>
          </w:p>
        </w:tc>
      </w:tr>
      <w:tr w:rsidR="009551AD" w14:paraId="6849766E" w14:textId="77777777">
        <w:tc>
          <w:tcPr>
            <w:tcW w:w="4675" w:type="dxa"/>
            <w:vAlign w:val="bottom"/>
          </w:tcPr>
          <w:p w14:paraId="30FBE845" w14:textId="77777777" w:rsidR="009551AD" w:rsidRDefault="001A26FA">
            <w:pPr>
              <w:rPr>
                <w:color w:val="000000"/>
                <w:highlight w:val="white"/>
              </w:rPr>
            </w:pPr>
            <w:r>
              <w:rPr>
                <w:highlight w:val="white"/>
              </w:rPr>
              <w:t>Ephedrine</w:t>
            </w:r>
          </w:p>
        </w:tc>
        <w:tc>
          <w:tcPr>
            <w:tcW w:w="1800" w:type="dxa"/>
            <w:vAlign w:val="bottom"/>
          </w:tcPr>
          <w:p w14:paraId="4B0A6174" w14:textId="77777777" w:rsidR="009551AD" w:rsidRDefault="001A26FA">
            <w:pPr>
              <w:jc w:val="center"/>
              <w:rPr>
                <w:highlight w:val="white"/>
              </w:rPr>
            </w:pPr>
            <w:r>
              <w:rPr>
                <w:highlight w:val="white"/>
              </w:rPr>
              <w:t>1</w:t>
            </w:r>
          </w:p>
        </w:tc>
      </w:tr>
      <w:tr w:rsidR="009551AD" w14:paraId="50DF099C" w14:textId="77777777">
        <w:tc>
          <w:tcPr>
            <w:tcW w:w="4675" w:type="dxa"/>
            <w:vAlign w:val="bottom"/>
          </w:tcPr>
          <w:p w14:paraId="65514B40" w14:textId="77777777" w:rsidR="009551AD" w:rsidRDefault="001A26FA">
            <w:pPr>
              <w:rPr>
                <w:color w:val="000000"/>
                <w:highlight w:val="white"/>
              </w:rPr>
            </w:pPr>
            <w:r>
              <w:rPr>
                <w:color w:val="000000"/>
                <w:highlight w:val="white"/>
              </w:rPr>
              <w:t>Fentanyl</w:t>
            </w:r>
          </w:p>
        </w:tc>
        <w:tc>
          <w:tcPr>
            <w:tcW w:w="1800" w:type="dxa"/>
            <w:vAlign w:val="bottom"/>
          </w:tcPr>
          <w:p w14:paraId="7AC0C8AA" w14:textId="77777777" w:rsidR="009551AD" w:rsidRDefault="001A26FA">
            <w:pPr>
              <w:jc w:val="center"/>
              <w:rPr>
                <w:color w:val="000000"/>
                <w:highlight w:val="white"/>
              </w:rPr>
            </w:pPr>
            <w:r>
              <w:rPr>
                <w:highlight w:val="white"/>
              </w:rPr>
              <w:t>278</w:t>
            </w:r>
          </w:p>
        </w:tc>
      </w:tr>
      <w:tr w:rsidR="009551AD" w14:paraId="6F7E1749" w14:textId="77777777">
        <w:tc>
          <w:tcPr>
            <w:tcW w:w="4675" w:type="dxa"/>
            <w:vAlign w:val="bottom"/>
          </w:tcPr>
          <w:p w14:paraId="17807639" w14:textId="77777777" w:rsidR="009551AD" w:rsidRDefault="001A26FA">
            <w:pPr>
              <w:rPr>
                <w:color w:val="000000"/>
                <w:highlight w:val="white"/>
              </w:rPr>
            </w:pPr>
            <w:r>
              <w:rPr>
                <w:color w:val="000000"/>
                <w:highlight w:val="white"/>
              </w:rPr>
              <w:t>Fluoxetine</w:t>
            </w:r>
          </w:p>
        </w:tc>
        <w:tc>
          <w:tcPr>
            <w:tcW w:w="1800" w:type="dxa"/>
            <w:vAlign w:val="bottom"/>
          </w:tcPr>
          <w:p w14:paraId="3644264D" w14:textId="77777777" w:rsidR="009551AD" w:rsidRDefault="001A26FA">
            <w:pPr>
              <w:jc w:val="center"/>
              <w:rPr>
                <w:color w:val="000000"/>
                <w:highlight w:val="white"/>
              </w:rPr>
            </w:pPr>
            <w:r>
              <w:rPr>
                <w:highlight w:val="white"/>
              </w:rPr>
              <w:t>1</w:t>
            </w:r>
          </w:p>
        </w:tc>
      </w:tr>
      <w:tr w:rsidR="009551AD" w14:paraId="5977CCE2" w14:textId="77777777">
        <w:tc>
          <w:tcPr>
            <w:tcW w:w="4675" w:type="dxa"/>
            <w:vAlign w:val="bottom"/>
          </w:tcPr>
          <w:p w14:paraId="53503804" w14:textId="77777777" w:rsidR="009551AD" w:rsidRDefault="001A26FA">
            <w:pPr>
              <w:rPr>
                <w:color w:val="000000"/>
                <w:highlight w:val="white"/>
              </w:rPr>
            </w:pPr>
            <w:proofErr w:type="spellStart"/>
            <w:r>
              <w:rPr>
                <w:highlight w:val="white"/>
              </w:rPr>
              <w:t>Fluorofentanyl</w:t>
            </w:r>
            <w:proofErr w:type="spellEnd"/>
          </w:p>
        </w:tc>
        <w:tc>
          <w:tcPr>
            <w:tcW w:w="1800" w:type="dxa"/>
            <w:vAlign w:val="bottom"/>
          </w:tcPr>
          <w:p w14:paraId="4781CBE4" w14:textId="77777777" w:rsidR="009551AD" w:rsidRDefault="001A26FA">
            <w:pPr>
              <w:jc w:val="center"/>
              <w:rPr>
                <w:color w:val="000000"/>
                <w:highlight w:val="white"/>
              </w:rPr>
            </w:pPr>
            <w:r>
              <w:rPr>
                <w:highlight w:val="white"/>
              </w:rPr>
              <w:t>32</w:t>
            </w:r>
          </w:p>
        </w:tc>
      </w:tr>
      <w:tr w:rsidR="009551AD" w14:paraId="05FD2EE2" w14:textId="77777777">
        <w:tc>
          <w:tcPr>
            <w:tcW w:w="4675" w:type="dxa"/>
            <w:vAlign w:val="bottom"/>
          </w:tcPr>
          <w:p w14:paraId="63FBD8E2" w14:textId="77777777" w:rsidR="009551AD" w:rsidRDefault="001A26FA">
            <w:pPr>
              <w:rPr>
                <w:color w:val="000000"/>
                <w:highlight w:val="white"/>
              </w:rPr>
            </w:pPr>
            <w:proofErr w:type="spellStart"/>
            <w:r>
              <w:rPr>
                <w:highlight w:val="white"/>
              </w:rPr>
              <w:t>Flubromazepam</w:t>
            </w:r>
            <w:proofErr w:type="spellEnd"/>
          </w:p>
        </w:tc>
        <w:tc>
          <w:tcPr>
            <w:tcW w:w="1800" w:type="dxa"/>
            <w:vAlign w:val="bottom"/>
          </w:tcPr>
          <w:p w14:paraId="4FBC4DB0" w14:textId="77777777" w:rsidR="009551AD" w:rsidRDefault="001A26FA">
            <w:pPr>
              <w:jc w:val="center"/>
              <w:rPr>
                <w:color w:val="000000"/>
                <w:highlight w:val="white"/>
              </w:rPr>
            </w:pPr>
            <w:r>
              <w:rPr>
                <w:highlight w:val="white"/>
              </w:rPr>
              <w:t>1</w:t>
            </w:r>
          </w:p>
        </w:tc>
      </w:tr>
      <w:tr w:rsidR="009551AD" w14:paraId="464F66F1" w14:textId="77777777">
        <w:tc>
          <w:tcPr>
            <w:tcW w:w="4675" w:type="dxa"/>
            <w:vAlign w:val="bottom"/>
          </w:tcPr>
          <w:p w14:paraId="5CFC54B0" w14:textId="77777777" w:rsidR="009551AD" w:rsidRDefault="001A26FA">
            <w:pPr>
              <w:rPr>
                <w:color w:val="000000"/>
                <w:highlight w:val="white"/>
              </w:rPr>
            </w:pPr>
            <w:r>
              <w:rPr>
                <w:color w:val="000000"/>
                <w:highlight w:val="white"/>
              </w:rPr>
              <w:t>Gabapentin</w:t>
            </w:r>
          </w:p>
        </w:tc>
        <w:tc>
          <w:tcPr>
            <w:tcW w:w="1800" w:type="dxa"/>
            <w:vAlign w:val="bottom"/>
          </w:tcPr>
          <w:p w14:paraId="5749D3CE" w14:textId="77777777" w:rsidR="009551AD" w:rsidRDefault="001A26FA">
            <w:pPr>
              <w:jc w:val="center"/>
              <w:rPr>
                <w:color w:val="000000"/>
                <w:highlight w:val="white"/>
              </w:rPr>
            </w:pPr>
            <w:r>
              <w:rPr>
                <w:highlight w:val="white"/>
              </w:rPr>
              <w:t>3</w:t>
            </w:r>
          </w:p>
        </w:tc>
      </w:tr>
      <w:tr w:rsidR="009551AD" w14:paraId="6FFAA5CB" w14:textId="77777777">
        <w:tc>
          <w:tcPr>
            <w:tcW w:w="4675" w:type="dxa"/>
            <w:vAlign w:val="bottom"/>
          </w:tcPr>
          <w:p w14:paraId="6F2D14F9" w14:textId="77777777" w:rsidR="009551AD" w:rsidRDefault="001A26FA">
            <w:pPr>
              <w:rPr>
                <w:color w:val="000000"/>
                <w:highlight w:val="white"/>
              </w:rPr>
            </w:pPr>
            <w:r>
              <w:rPr>
                <w:color w:val="000000"/>
                <w:highlight w:val="white"/>
              </w:rPr>
              <w:t>Heroin</w:t>
            </w:r>
          </w:p>
        </w:tc>
        <w:tc>
          <w:tcPr>
            <w:tcW w:w="1800" w:type="dxa"/>
            <w:vAlign w:val="bottom"/>
          </w:tcPr>
          <w:p w14:paraId="2F8A841A" w14:textId="77777777" w:rsidR="009551AD" w:rsidRDefault="001A26FA">
            <w:pPr>
              <w:jc w:val="center"/>
              <w:rPr>
                <w:color w:val="000000"/>
                <w:highlight w:val="white"/>
              </w:rPr>
            </w:pPr>
            <w:r>
              <w:rPr>
                <w:highlight w:val="white"/>
              </w:rPr>
              <w:t>17</w:t>
            </w:r>
          </w:p>
        </w:tc>
      </w:tr>
      <w:tr w:rsidR="009551AD" w14:paraId="41AC1F58" w14:textId="77777777">
        <w:tc>
          <w:tcPr>
            <w:tcW w:w="4675" w:type="dxa"/>
            <w:vAlign w:val="bottom"/>
          </w:tcPr>
          <w:p w14:paraId="7DB76077" w14:textId="77777777" w:rsidR="009551AD" w:rsidRDefault="001A26FA">
            <w:pPr>
              <w:rPr>
                <w:color w:val="000000"/>
                <w:highlight w:val="white"/>
              </w:rPr>
            </w:pPr>
            <w:r>
              <w:rPr>
                <w:color w:val="000000"/>
                <w:highlight w:val="white"/>
              </w:rPr>
              <w:t>Hydrocodone</w:t>
            </w:r>
          </w:p>
        </w:tc>
        <w:tc>
          <w:tcPr>
            <w:tcW w:w="1800" w:type="dxa"/>
            <w:vAlign w:val="bottom"/>
          </w:tcPr>
          <w:p w14:paraId="7EFCC204" w14:textId="77777777" w:rsidR="009551AD" w:rsidRDefault="001A26FA">
            <w:pPr>
              <w:jc w:val="center"/>
              <w:rPr>
                <w:color w:val="000000"/>
                <w:highlight w:val="white"/>
              </w:rPr>
            </w:pPr>
            <w:r>
              <w:rPr>
                <w:highlight w:val="white"/>
              </w:rPr>
              <w:t>3</w:t>
            </w:r>
          </w:p>
        </w:tc>
      </w:tr>
      <w:tr w:rsidR="009551AD" w14:paraId="12242769" w14:textId="77777777">
        <w:tc>
          <w:tcPr>
            <w:tcW w:w="4675" w:type="dxa"/>
            <w:vAlign w:val="bottom"/>
          </w:tcPr>
          <w:p w14:paraId="033B519B" w14:textId="77777777" w:rsidR="009551AD" w:rsidRDefault="001A26FA">
            <w:pPr>
              <w:rPr>
                <w:color w:val="000000"/>
                <w:highlight w:val="white"/>
              </w:rPr>
            </w:pPr>
            <w:r>
              <w:rPr>
                <w:color w:val="000000"/>
                <w:highlight w:val="white"/>
              </w:rPr>
              <w:t>Hydromorphone</w:t>
            </w:r>
          </w:p>
        </w:tc>
        <w:tc>
          <w:tcPr>
            <w:tcW w:w="1800" w:type="dxa"/>
            <w:vAlign w:val="bottom"/>
          </w:tcPr>
          <w:p w14:paraId="15B66A99" w14:textId="77777777" w:rsidR="009551AD" w:rsidRDefault="001A26FA">
            <w:pPr>
              <w:jc w:val="center"/>
              <w:rPr>
                <w:color w:val="000000"/>
                <w:highlight w:val="white"/>
              </w:rPr>
            </w:pPr>
            <w:r>
              <w:rPr>
                <w:highlight w:val="white"/>
              </w:rPr>
              <w:t>2</w:t>
            </w:r>
          </w:p>
        </w:tc>
      </w:tr>
      <w:tr w:rsidR="009551AD" w14:paraId="035DCB17" w14:textId="77777777">
        <w:tc>
          <w:tcPr>
            <w:tcW w:w="4675" w:type="dxa"/>
            <w:vAlign w:val="bottom"/>
          </w:tcPr>
          <w:p w14:paraId="100897A0" w14:textId="77777777" w:rsidR="009551AD" w:rsidRDefault="001A26FA">
            <w:pPr>
              <w:rPr>
                <w:color w:val="000000"/>
                <w:highlight w:val="white"/>
              </w:rPr>
            </w:pPr>
            <w:r>
              <w:rPr>
                <w:highlight w:val="white"/>
              </w:rPr>
              <w:t>Hydroxyzine</w:t>
            </w:r>
          </w:p>
        </w:tc>
        <w:tc>
          <w:tcPr>
            <w:tcW w:w="1800" w:type="dxa"/>
            <w:vAlign w:val="bottom"/>
          </w:tcPr>
          <w:p w14:paraId="34AD9C9C" w14:textId="77777777" w:rsidR="009551AD" w:rsidRDefault="001A26FA">
            <w:pPr>
              <w:jc w:val="center"/>
              <w:rPr>
                <w:color w:val="000000"/>
                <w:highlight w:val="white"/>
              </w:rPr>
            </w:pPr>
            <w:r>
              <w:rPr>
                <w:highlight w:val="white"/>
              </w:rPr>
              <w:t>3</w:t>
            </w:r>
          </w:p>
        </w:tc>
      </w:tr>
      <w:tr w:rsidR="009551AD" w14:paraId="2DF769F3" w14:textId="77777777">
        <w:tc>
          <w:tcPr>
            <w:tcW w:w="4675" w:type="dxa"/>
            <w:vAlign w:val="bottom"/>
          </w:tcPr>
          <w:p w14:paraId="4044F098" w14:textId="77777777" w:rsidR="009551AD" w:rsidRDefault="001A26FA">
            <w:pPr>
              <w:rPr>
                <w:color w:val="000000"/>
                <w:highlight w:val="white"/>
              </w:rPr>
            </w:pPr>
            <w:r>
              <w:rPr>
                <w:color w:val="000000"/>
                <w:highlight w:val="white"/>
              </w:rPr>
              <w:t>Ketamine</w:t>
            </w:r>
          </w:p>
        </w:tc>
        <w:tc>
          <w:tcPr>
            <w:tcW w:w="1800" w:type="dxa"/>
            <w:vAlign w:val="bottom"/>
          </w:tcPr>
          <w:p w14:paraId="2FCEDCBF" w14:textId="77777777" w:rsidR="009551AD" w:rsidRDefault="001A26FA">
            <w:pPr>
              <w:jc w:val="center"/>
              <w:rPr>
                <w:color w:val="000000"/>
                <w:highlight w:val="white"/>
              </w:rPr>
            </w:pPr>
            <w:r>
              <w:rPr>
                <w:highlight w:val="white"/>
              </w:rPr>
              <w:t>4</w:t>
            </w:r>
          </w:p>
        </w:tc>
      </w:tr>
      <w:tr w:rsidR="009551AD" w14:paraId="79AD4281" w14:textId="77777777">
        <w:trPr>
          <w:trHeight w:val="193"/>
        </w:trPr>
        <w:tc>
          <w:tcPr>
            <w:tcW w:w="4675" w:type="dxa"/>
            <w:vAlign w:val="bottom"/>
          </w:tcPr>
          <w:p w14:paraId="07A84B99" w14:textId="77777777" w:rsidR="009551AD" w:rsidRDefault="001A26FA">
            <w:pPr>
              <w:rPr>
                <w:color w:val="000000"/>
                <w:highlight w:val="white"/>
              </w:rPr>
            </w:pPr>
            <w:r>
              <w:rPr>
                <w:color w:val="000000"/>
                <w:highlight w:val="white"/>
              </w:rPr>
              <w:t>Methadone</w:t>
            </w:r>
          </w:p>
        </w:tc>
        <w:tc>
          <w:tcPr>
            <w:tcW w:w="1800" w:type="dxa"/>
            <w:vAlign w:val="bottom"/>
          </w:tcPr>
          <w:p w14:paraId="5E68E886" w14:textId="77777777" w:rsidR="009551AD" w:rsidRDefault="001A26FA">
            <w:pPr>
              <w:jc w:val="center"/>
              <w:rPr>
                <w:color w:val="000000"/>
                <w:highlight w:val="white"/>
              </w:rPr>
            </w:pPr>
            <w:r>
              <w:rPr>
                <w:highlight w:val="white"/>
              </w:rPr>
              <w:t>7</w:t>
            </w:r>
          </w:p>
        </w:tc>
      </w:tr>
      <w:tr w:rsidR="009551AD" w14:paraId="447E1462" w14:textId="77777777">
        <w:tc>
          <w:tcPr>
            <w:tcW w:w="4675" w:type="dxa"/>
            <w:vAlign w:val="bottom"/>
          </w:tcPr>
          <w:p w14:paraId="06DD494D" w14:textId="77777777" w:rsidR="009551AD" w:rsidRDefault="001A26FA">
            <w:pPr>
              <w:rPr>
                <w:color w:val="000000"/>
                <w:highlight w:val="white"/>
              </w:rPr>
            </w:pPr>
            <w:r>
              <w:rPr>
                <w:highlight w:val="white"/>
              </w:rPr>
              <w:t>Methocarbamol</w:t>
            </w:r>
          </w:p>
        </w:tc>
        <w:tc>
          <w:tcPr>
            <w:tcW w:w="1800" w:type="dxa"/>
            <w:vAlign w:val="bottom"/>
          </w:tcPr>
          <w:p w14:paraId="7251BAF4" w14:textId="77777777" w:rsidR="009551AD" w:rsidRDefault="001A26FA">
            <w:pPr>
              <w:jc w:val="center"/>
              <w:rPr>
                <w:color w:val="000000"/>
                <w:highlight w:val="white"/>
              </w:rPr>
            </w:pPr>
            <w:r>
              <w:rPr>
                <w:highlight w:val="white"/>
              </w:rPr>
              <w:t>1</w:t>
            </w:r>
          </w:p>
        </w:tc>
      </w:tr>
      <w:tr w:rsidR="009551AD" w14:paraId="6FE90677" w14:textId="77777777">
        <w:tc>
          <w:tcPr>
            <w:tcW w:w="4675" w:type="dxa"/>
            <w:vAlign w:val="bottom"/>
          </w:tcPr>
          <w:p w14:paraId="33E0C340" w14:textId="77777777" w:rsidR="009551AD" w:rsidRDefault="001A26FA">
            <w:pPr>
              <w:rPr>
                <w:color w:val="000000"/>
                <w:highlight w:val="white"/>
              </w:rPr>
            </w:pPr>
            <w:r>
              <w:rPr>
                <w:color w:val="000000"/>
                <w:highlight w:val="white"/>
              </w:rPr>
              <w:t>Methamphetamine</w:t>
            </w:r>
          </w:p>
        </w:tc>
        <w:tc>
          <w:tcPr>
            <w:tcW w:w="1800" w:type="dxa"/>
            <w:vAlign w:val="bottom"/>
          </w:tcPr>
          <w:p w14:paraId="50AF4B4F" w14:textId="77777777" w:rsidR="009551AD" w:rsidRDefault="001A26FA">
            <w:pPr>
              <w:jc w:val="center"/>
              <w:rPr>
                <w:color w:val="000000"/>
                <w:highlight w:val="white"/>
              </w:rPr>
            </w:pPr>
            <w:r>
              <w:rPr>
                <w:highlight w:val="white"/>
              </w:rPr>
              <w:t>90</w:t>
            </w:r>
          </w:p>
        </w:tc>
      </w:tr>
      <w:tr w:rsidR="009551AD" w14:paraId="58D39757" w14:textId="77777777">
        <w:tc>
          <w:tcPr>
            <w:tcW w:w="4675" w:type="dxa"/>
            <w:vAlign w:val="bottom"/>
          </w:tcPr>
          <w:p w14:paraId="59A9EB3B" w14:textId="77777777" w:rsidR="009551AD" w:rsidRDefault="001A26FA">
            <w:pPr>
              <w:rPr>
                <w:color w:val="000000"/>
                <w:highlight w:val="white"/>
              </w:rPr>
            </w:pPr>
            <w:r>
              <w:rPr>
                <w:color w:val="000000"/>
                <w:highlight w:val="white"/>
              </w:rPr>
              <w:t>Mirtazapine</w:t>
            </w:r>
          </w:p>
        </w:tc>
        <w:tc>
          <w:tcPr>
            <w:tcW w:w="1800" w:type="dxa"/>
            <w:vAlign w:val="bottom"/>
          </w:tcPr>
          <w:p w14:paraId="66B214C4" w14:textId="77777777" w:rsidR="009551AD" w:rsidRDefault="001A26FA">
            <w:pPr>
              <w:jc w:val="center"/>
              <w:rPr>
                <w:color w:val="000000"/>
                <w:highlight w:val="white"/>
              </w:rPr>
            </w:pPr>
            <w:r>
              <w:rPr>
                <w:highlight w:val="white"/>
              </w:rPr>
              <w:t>2</w:t>
            </w:r>
          </w:p>
        </w:tc>
      </w:tr>
      <w:tr w:rsidR="009551AD" w14:paraId="65B23BFC" w14:textId="77777777">
        <w:tc>
          <w:tcPr>
            <w:tcW w:w="4675" w:type="dxa"/>
            <w:vAlign w:val="bottom"/>
          </w:tcPr>
          <w:p w14:paraId="4861D346" w14:textId="77777777" w:rsidR="009551AD" w:rsidRDefault="001A26FA">
            <w:pPr>
              <w:rPr>
                <w:color w:val="000000"/>
                <w:highlight w:val="white"/>
              </w:rPr>
            </w:pPr>
            <w:proofErr w:type="spellStart"/>
            <w:r>
              <w:rPr>
                <w:color w:val="000000"/>
                <w:highlight w:val="white"/>
              </w:rPr>
              <w:t>Mitragynine</w:t>
            </w:r>
            <w:proofErr w:type="spellEnd"/>
          </w:p>
        </w:tc>
        <w:tc>
          <w:tcPr>
            <w:tcW w:w="1800" w:type="dxa"/>
            <w:vAlign w:val="bottom"/>
          </w:tcPr>
          <w:p w14:paraId="6BF30922" w14:textId="77777777" w:rsidR="009551AD" w:rsidRDefault="001A26FA">
            <w:pPr>
              <w:jc w:val="center"/>
              <w:rPr>
                <w:color w:val="000000"/>
                <w:highlight w:val="white"/>
              </w:rPr>
            </w:pPr>
            <w:r>
              <w:rPr>
                <w:highlight w:val="white"/>
              </w:rPr>
              <w:t>12</w:t>
            </w:r>
          </w:p>
        </w:tc>
      </w:tr>
      <w:tr w:rsidR="009551AD" w14:paraId="18840E6E" w14:textId="77777777">
        <w:tc>
          <w:tcPr>
            <w:tcW w:w="4675" w:type="dxa"/>
            <w:vAlign w:val="bottom"/>
          </w:tcPr>
          <w:p w14:paraId="01B41C46" w14:textId="77777777" w:rsidR="009551AD" w:rsidRDefault="001A26FA">
            <w:pPr>
              <w:rPr>
                <w:color w:val="000000"/>
                <w:highlight w:val="white"/>
              </w:rPr>
            </w:pPr>
            <w:r>
              <w:rPr>
                <w:highlight w:val="white"/>
              </w:rPr>
              <w:t>Morphine</w:t>
            </w:r>
          </w:p>
        </w:tc>
        <w:tc>
          <w:tcPr>
            <w:tcW w:w="1800" w:type="dxa"/>
            <w:vAlign w:val="bottom"/>
          </w:tcPr>
          <w:p w14:paraId="75AD6837" w14:textId="77777777" w:rsidR="009551AD" w:rsidRDefault="001A26FA">
            <w:pPr>
              <w:jc w:val="center"/>
              <w:rPr>
                <w:color w:val="000000"/>
                <w:highlight w:val="white"/>
              </w:rPr>
            </w:pPr>
            <w:r>
              <w:rPr>
                <w:highlight w:val="white"/>
              </w:rPr>
              <w:t>16</w:t>
            </w:r>
          </w:p>
        </w:tc>
      </w:tr>
      <w:tr w:rsidR="009551AD" w14:paraId="6B8E8541" w14:textId="77777777">
        <w:trPr>
          <w:trHeight w:val="88"/>
        </w:trPr>
        <w:tc>
          <w:tcPr>
            <w:tcW w:w="4675" w:type="dxa"/>
            <w:vAlign w:val="bottom"/>
          </w:tcPr>
          <w:p w14:paraId="1D2A5387" w14:textId="77777777" w:rsidR="009551AD" w:rsidRDefault="001A26FA">
            <w:pPr>
              <w:rPr>
                <w:color w:val="000000"/>
                <w:highlight w:val="white"/>
              </w:rPr>
            </w:pPr>
            <w:r>
              <w:rPr>
                <w:color w:val="000000"/>
                <w:highlight w:val="white"/>
              </w:rPr>
              <w:t>Nordiazepam</w:t>
            </w:r>
          </w:p>
        </w:tc>
        <w:tc>
          <w:tcPr>
            <w:tcW w:w="1800" w:type="dxa"/>
            <w:vAlign w:val="bottom"/>
          </w:tcPr>
          <w:p w14:paraId="7BD3130B" w14:textId="77777777" w:rsidR="009551AD" w:rsidRDefault="001A26FA">
            <w:pPr>
              <w:jc w:val="center"/>
              <w:rPr>
                <w:color w:val="000000"/>
                <w:highlight w:val="white"/>
              </w:rPr>
            </w:pPr>
            <w:r>
              <w:rPr>
                <w:highlight w:val="white"/>
              </w:rPr>
              <w:t>1</w:t>
            </w:r>
          </w:p>
        </w:tc>
      </w:tr>
      <w:tr w:rsidR="009551AD" w14:paraId="23FEE9DE" w14:textId="77777777">
        <w:tc>
          <w:tcPr>
            <w:tcW w:w="4675" w:type="dxa"/>
            <w:vAlign w:val="bottom"/>
          </w:tcPr>
          <w:p w14:paraId="559AFCFB" w14:textId="77777777" w:rsidR="009551AD" w:rsidRDefault="001A26FA">
            <w:pPr>
              <w:rPr>
                <w:color w:val="000000"/>
                <w:highlight w:val="white"/>
              </w:rPr>
            </w:pPr>
            <w:r>
              <w:rPr>
                <w:color w:val="000000"/>
                <w:highlight w:val="white"/>
              </w:rPr>
              <w:t>Oxycodone</w:t>
            </w:r>
          </w:p>
        </w:tc>
        <w:tc>
          <w:tcPr>
            <w:tcW w:w="1800" w:type="dxa"/>
            <w:vAlign w:val="bottom"/>
          </w:tcPr>
          <w:p w14:paraId="35E81874" w14:textId="77777777" w:rsidR="009551AD" w:rsidRDefault="001A26FA">
            <w:pPr>
              <w:jc w:val="center"/>
              <w:rPr>
                <w:color w:val="000000"/>
                <w:highlight w:val="white"/>
              </w:rPr>
            </w:pPr>
            <w:r>
              <w:rPr>
                <w:highlight w:val="white"/>
              </w:rPr>
              <w:t>22</w:t>
            </w:r>
          </w:p>
        </w:tc>
      </w:tr>
      <w:tr w:rsidR="009551AD" w14:paraId="5766CC21" w14:textId="77777777">
        <w:tc>
          <w:tcPr>
            <w:tcW w:w="4675" w:type="dxa"/>
            <w:vAlign w:val="bottom"/>
          </w:tcPr>
          <w:p w14:paraId="055EA751" w14:textId="77777777" w:rsidR="009551AD" w:rsidRDefault="001A26FA">
            <w:pPr>
              <w:rPr>
                <w:color w:val="000000"/>
                <w:highlight w:val="white"/>
              </w:rPr>
            </w:pPr>
            <w:r>
              <w:rPr>
                <w:color w:val="000000"/>
                <w:highlight w:val="white"/>
              </w:rPr>
              <w:t xml:space="preserve">Promethazine </w:t>
            </w:r>
          </w:p>
        </w:tc>
        <w:tc>
          <w:tcPr>
            <w:tcW w:w="1800" w:type="dxa"/>
            <w:vAlign w:val="bottom"/>
          </w:tcPr>
          <w:p w14:paraId="1B4594B6"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336A76E8" w14:textId="77777777">
        <w:tc>
          <w:tcPr>
            <w:tcW w:w="4675" w:type="dxa"/>
            <w:vAlign w:val="bottom"/>
          </w:tcPr>
          <w:p w14:paraId="1DB1E8CE" w14:textId="77777777" w:rsidR="009551AD" w:rsidRDefault="001A26FA">
            <w:pPr>
              <w:rPr>
                <w:color w:val="000000"/>
                <w:highlight w:val="white"/>
              </w:rPr>
            </w:pPr>
            <w:r>
              <w:rPr>
                <w:color w:val="000000"/>
                <w:highlight w:val="white"/>
              </w:rPr>
              <w:t>Sertraline</w:t>
            </w:r>
          </w:p>
        </w:tc>
        <w:tc>
          <w:tcPr>
            <w:tcW w:w="1800" w:type="dxa"/>
            <w:vAlign w:val="bottom"/>
          </w:tcPr>
          <w:p w14:paraId="4D3CE00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1498AA0F" w14:textId="77777777">
        <w:tc>
          <w:tcPr>
            <w:tcW w:w="4675" w:type="dxa"/>
            <w:vAlign w:val="bottom"/>
          </w:tcPr>
          <w:p w14:paraId="16607561" w14:textId="77777777" w:rsidR="009551AD" w:rsidRDefault="001A26FA">
            <w:pPr>
              <w:rPr>
                <w:color w:val="000000"/>
                <w:highlight w:val="white"/>
              </w:rPr>
            </w:pPr>
            <w:r>
              <w:rPr>
                <w:color w:val="000000"/>
                <w:highlight w:val="white"/>
              </w:rPr>
              <w:t>Tramadol</w:t>
            </w:r>
          </w:p>
        </w:tc>
        <w:tc>
          <w:tcPr>
            <w:tcW w:w="1800" w:type="dxa"/>
            <w:vAlign w:val="bottom"/>
          </w:tcPr>
          <w:p w14:paraId="0D83CE94"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37F41C20" w14:textId="77777777">
        <w:tc>
          <w:tcPr>
            <w:tcW w:w="4675" w:type="dxa"/>
            <w:vAlign w:val="bottom"/>
          </w:tcPr>
          <w:p w14:paraId="3FC0ADF5" w14:textId="77777777" w:rsidR="009551AD" w:rsidRDefault="001A26FA">
            <w:pPr>
              <w:rPr>
                <w:color w:val="000000"/>
                <w:highlight w:val="white"/>
              </w:rPr>
            </w:pPr>
            <w:r>
              <w:rPr>
                <w:highlight w:val="white"/>
              </w:rPr>
              <w:t>Trazodone</w:t>
            </w:r>
          </w:p>
        </w:tc>
        <w:tc>
          <w:tcPr>
            <w:tcW w:w="1800" w:type="dxa"/>
            <w:vAlign w:val="bottom"/>
          </w:tcPr>
          <w:p w14:paraId="5DDE65CC"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4091321E" w14:textId="77777777">
        <w:tc>
          <w:tcPr>
            <w:tcW w:w="4675" w:type="dxa"/>
            <w:vAlign w:val="bottom"/>
          </w:tcPr>
          <w:p w14:paraId="2AE7C960" w14:textId="77777777" w:rsidR="009551AD" w:rsidRDefault="001A26FA">
            <w:pPr>
              <w:rPr>
                <w:color w:val="000000"/>
                <w:highlight w:val="white"/>
              </w:rPr>
            </w:pPr>
            <w:r>
              <w:rPr>
                <w:highlight w:val="white"/>
              </w:rPr>
              <w:t>Topiramate</w:t>
            </w:r>
          </w:p>
        </w:tc>
        <w:tc>
          <w:tcPr>
            <w:tcW w:w="1800" w:type="dxa"/>
            <w:vAlign w:val="bottom"/>
          </w:tcPr>
          <w:p w14:paraId="192521DF"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5E8A0A47" w14:textId="77777777">
        <w:tc>
          <w:tcPr>
            <w:tcW w:w="4675" w:type="dxa"/>
            <w:vAlign w:val="bottom"/>
          </w:tcPr>
          <w:p w14:paraId="1D3C7507" w14:textId="77777777" w:rsidR="009551AD" w:rsidRDefault="001A26FA">
            <w:pPr>
              <w:rPr>
                <w:color w:val="000000"/>
                <w:highlight w:val="white"/>
              </w:rPr>
            </w:pPr>
            <w:r>
              <w:rPr>
                <w:highlight w:val="white"/>
              </w:rPr>
              <w:t>Venlafaxine</w:t>
            </w:r>
          </w:p>
        </w:tc>
        <w:tc>
          <w:tcPr>
            <w:tcW w:w="1800" w:type="dxa"/>
            <w:vAlign w:val="bottom"/>
          </w:tcPr>
          <w:p w14:paraId="33625600"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1</w:t>
            </w:r>
          </w:p>
        </w:tc>
      </w:tr>
      <w:tr w:rsidR="009551AD" w14:paraId="76BFF618" w14:textId="77777777">
        <w:tc>
          <w:tcPr>
            <w:tcW w:w="4675" w:type="dxa"/>
            <w:vAlign w:val="bottom"/>
          </w:tcPr>
          <w:p w14:paraId="70B91C2F" w14:textId="77777777" w:rsidR="009551AD" w:rsidRDefault="001A26FA">
            <w:pPr>
              <w:rPr>
                <w:color w:val="000000"/>
                <w:highlight w:val="white"/>
              </w:rPr>
            </w:pPr>
            <w:r>
              <w:rPr>
                <w:highlight w:val="white"/>
              </w:rPr>
              <w:t>Xylazine</w:t>
            </w:r>
          </w:p>
        </w:tc>
        <w:tc>
          <w:tcPr>
            <w:tcW w:w="1800" w:type="dxa"/>
            <w:vAlign w:val="bottom"/>
          </w:tcPr>
          <w:p w14:paraId="087B217A"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20</w:t>
            </w:r>
          </w:p>
        </w:tc>
      </w:tr>
      <w:tr w:rsidR="009551AD" w14:paraId="4BBAF007" w14:textId="77777777">
        <w:tc>
          <w:tcPr>
            <w:tcW w:w="4675" w:type="dxa"/>
            <w:vAlign w:val="bottom"/>
          </w:tcPr>
          <w:p w14:paraId="3D510070" w14:textId="77777777" w:rsidR="009551AD" w:rsidRDefault="001A26FA">
            <w:pPr>
              <w:rPr>
                <w:color w:val="000000"/>
                <w:highlight w:val="white"/>
              </w:rPr>
            </w:pPr>
            <w:r>
              <w:rPr>
                <w:color w:val="000000"/>
                <w:highlight w:val="white"/>
              </w:rPr>
              <w:t>Zolpidem</w:t>
            </w:r>
          </w:p>
        </w:tc>
        <w:tc>
          <w:tcPr>
            <w:tcW w:w="1800" w:type="dxa"/>
            <w:vAlign w:val="bottom"/>
          </w:tcPr>
          <w:p w14:paraId="678A9D21" w14:textId="77777777" w:rsidR="009551AD" w:rsidRDefault="001A26FA">
            <w:pPr>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2</w:t>
            </w:r>
          </w:p>
        </w:tc>
      </w:tr>
      <w:tr w:rsidR="009551AD" w14:paraId="4F0ABD58" w14:textId="77777777">
        <w:tc>
          <w:tcPr>
            <w:tcW w:w="4675" w:type="dxa"/>
            <w:vAlign w:val="bottom"/>
          </w:tcPr>
          <w:p w14:paraId="5D970BBE" w14:textId="77777777" w:rsidR="009551AD" w:rsidRDefault="001A26FA">
            <w:pPr>
              <w:rPr>
                <w:color w:val="000000"/>
                <w:highlight w:val="white"/>
              </w:rPr>
            </w:pPr>
            <w:r>
              <w:rPr>
                <w:highlight w:val="white"/>
              </w:rPr>
              <w:t>3,4-Methylenedioxymethamphetamine</w:t>
            </w:r>
          </w:p>
        </w:tc>
        <w:tc>
          <w:tcPr>
            <w:tcW w:w="1800" w:type="dxa"/>
            <w:vAlign w:val="bottom"/>
          </w:tcPr>
          <w:p w14:paraId="06AA51A4" w14:textId="77777777" w:rsidR="009551AD" w:rsidRDefault="001A26F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r>
    </w:tbl>
    <w:p w14:paraId="6A0EBEB8"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highlight w:val="white"/>
        </w:rPr>
      </w:pPr>
    </w:p>
    <w:p w14:paraId="52B78C4F"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Comments:</w:t>
      </w:r>
      <w:r>
        <w:rPr>
          <w:rFonts w:ascii="Times New Roman" w:eastAsia="Times New Roman" w:hAnsi="Times New Roman" w:cs="Times New Roman"/>
          <w:b/>
          <w:color w:val="000000"/>
          <w:sz w:val="28"/>
          <w:szCs w:val="28"/>
          <w:highlight w:val="white"/>
        </w:rPr>
        <w:t xml:space="preserve"> </w:t>
      </w:r>
      <w:proofErr w:type="gramStart"/>
      <w:r>
        <w:rPr>
          <w:rFonts w:ascii="Times New Roman" w:eastAsia="Times New Roman" w:hAnsi="Times New Roman" w:cs="Times New Roman"/>
          <w:color w:val="000000"/>
          <w:sz w:val="24"/>
          <w:szCs w:val="24"/>
          <w:highlight w:val="white"/>
        </w:rPr>
        <w:t>The majority of</w:t>
      </w:r>
      <w:proofErr w:type="gramEnd"/>
      <w:r>
        <w:rPr>
          <w:rFonts w:ascii="Times New Roman" w:eastAsia="Times New Roman" w:hAnsi="Times New Roman" w:cs="Times New Roman"/>
          <w:color w:val="000000"/>
          <w:sz w:val="24"/>
          <w:szCs w:val="24"/>
          <w:highlight w:val="white"/>
        </w:rPr>
        <w:t xml:space="preserve"> drug deaths involve two or more substances. Drug deaths result not only from use of illicit substances, but from prescription and </w:t>
      </w:r>
      <w:r>
        <w:rPr>
          <w:rFonts w:ascii="Times New Roman" w:eastAsia="Times New Roman" w:hAnsi="Times New Roman" w:cs="Times New Roman"/>
          <w:sz w:val="24"/>
          <w:szCs w:val="24"/>
          <w:highlight w:val="white"/>
        </w:rPr>
        <w:t>over-the-counter</w:t>
      </w:r>
      <w:r>
        <w:rPr>
          <w:rFonts w:ascii="Times New Roman" w:eastAsia="Times New Roman" w:hAnsi="Times New Roman" w:cs="Times New Roman"/>
          <w:color w:val="000000"/>
          <w:sz w:val="24"/>
          <w:szCs w:val="24"/>
          <w:highlight w:val="white"/>
        </w:rPr>
        <w:t xml:space="preserve"> drugs as well.</w:t>
      </w:r>
    </w:p>
    <w:p w14:paraId="668E8904"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p>
    <w:p w14:paraId="052B41E3" w14:textId="77777777" w:rsidR="009551AD" w:rsidRDefault="009551AD">
      <w:pPr>
        <w:pBdr>
          <w:top w:val="nil"/>
          <w:left w:val="nil"/>
          <w:bottom w:val="nil"/>
          <w:right w:val="nil"/>
          <w:between w:val="nil"/>
        </w:pBdr>
        <w:spacing w:after="0" w:line="240" w:lineRule="auto"/>
        <w:ind w:left="-900"/>
        <w:jc w:val="both"/>
        <w:rPr>
          <w:rFonts w:ascii="Times New Roman" w:eastAsia="Times New Roman" w:hAnsi="Times New Roman" w:cs="Times New Roman"/>
          <w:b/>
          <w:sz w:val="28"/>
          <w:szCs w:val="28"/>
          <w:highlight w:val="white"/>
        </w:rPr>
      </w:pPr>
    </w:p>
    <w:p w14:paraId="678B565D" w14:textId="77777777" w:rsidR="009551AD" w:rsidRDefault="001A26FA">
      <w:pPr>
        <w:pBdr>
          <w:top w:val="nil"/>
          <w:left w:val="nil"/>
          <w:bottom w:val="nil"/>
          <w:right w:val="nil"/>
          <w:between w:val="nil"/>
        </w:pBdr>
        <w:spacing w:after="0" w:line="240" w:lineRule="auto"/>
        <w:ind w:left="-9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8"/>
          <w:szCs w:val="28"/>
          <w:highlight w:val="white"/>
        </w:rPr>
        <w:t>Deaths among the Homeless:</w:t>
      </w:r>
    </w:p>
    <w:p w14:paraId="677D10C3" w14:textId="77777777" w:rsidR="009551AD" w:rsidRDefault="009551A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highlight w:val="white"/>
        </w:rPr>
      </w:pPr>
    </w:p>
    <w:tbl>
      <w:tblPr>
        <w:tblStyle w:val="aff4"/>
        <w:tblpPr w:leftFromText="180" w:rightFromText="180" w:vertAnchor="text" w:tblpX="-780" w:tblpY="34"/>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795"/>
        <w:gridCol w:w="1016"/>
        <w:gridCol w:w="531"/>
        <w:gridCol w:w="513"/>
        <w:gridCol w:w="513"/>
        <w:gridCol w:w="513"/>
        <w:gridCol w:w="513"/>
        <w:gridCol w:w="513"/>
        <w:gridCol w:w="513"/>
        <w:gridCol w:w="565"/>
        <w:gridCol w:w="565"/>
        <w:gridCol w:w="1518"/>
      </w:tblGrid>
      <w:tr w:rsidR="009551AD" w14:paraId="162F1DC0" w14:textId="77777777">
        <w:trPr>
          <w:trHeight w:val="345"/>
        </w:trPr>
        <w:tc>
          <w:tcPr>
            <w:tcW w:w="1181" w:type="dxa"/>
            <w:tcBorders>
              <w:top w:val="single" w:sz="8" w:space="0" w:color="000000"/>
              <w:left w:val="single" w:sz="8" w:space="0" w:color="000000"/>
              <w:bottom w:val="nil"/>
              <w:right w:val="single" w:sz="4" w:space="0" w:color="000000"/>
            </w:tcBorders>
            <w:shd w:val="clear" w:color="auto" w:fill="auto"/>
            <w:vAlign w:val="center"/>
          </w:tcPr>
          <w:p w14:paraId="43F90705" w14:textId="77777777" w:rsidR="009551AD" w:rsidRDefault="001A26FA">
            <w:pPr>
              <w:jc w:val="center"/>
              <w:rPr>
                <w:b/>
                <w:color w:val="000000"/>
                <w:highlight w:val="white"/>
              </w:rPr>
            </w:pPr>
            <w:r>
              <w:rPr>
                <w:b/>
                <w:color w:val="000000"/>
                <w:highlight w:val="white"/>
              </w:rPr>
              <w:t>Manner</w:t>
            </w:r>
          </w:p>
        </w:tc>
        <w:tc>
          <w:tcPr>
            <w:tcW w:w="1793" w:type="dxa"/>
            <w:tcBorders>
              <w:top w:val="single" w:sz="8" w:space="0" w:color="000000"/>
              <w:left w:val="nil"/>
              <w:bottom w:val="nil"/>
              <w:right w:val="single" w:sz="4" w:space="0" w:color="000000"/>
            </w:tcBorders>
            <w:shd w:val="clear" w:color="auto" w:fill="auto"/>
            <w:vAlign w:val="center"/>
          </w:tcPr>
          <w:p w14:paraId="438F2029" w14:textId="77777777" w:rsidR="009551AD" w:rsidRDefault="001A26FA">
            <w:pPr>
              <w:jc w:val="center"/>
              <w:rPr>
                <w:b/>
                <w:color w:val="000000"/>
                <w:highlight w:val="white"/>
              </w:rPr>
            </w:pPr>
            <w:r>
              <w:rPr>
                <w:b/>
                <w:color w:val="000000"/>
                <w:highlight w:val="white"/>
              </w:rPr>
              <w:t>Case Code</w:t>
            </w:r>
          </w:p>
        </w:tc>
        <w:tc>
          <w:tcPr>
            <w:tcW w:w="1016" w:type="dxa"/>
            <w:tcBorders>
              <w:top w:val="single" w:sz="8" w:space="0" w:color="000000"/>
              <w:left w:val="nil"/>
              <w:bottom w:val="nil"/>
              <w:right w:val="single" w:sz="4" w:space="0" w:color="000000"/>
            </w:tcBorders>
            <w:shd w:val="clear" w:color="auto" w:fill="auto"/>
            <w:vAlign w:val="bottom"/>
          </w:tcPr>
          <w:p w14:paraId="64D19A76" w14:textId="77777777" w:rsidR="009551AD" w:rsidRDefault="001A26FA">
            <w:pPr>
              <w:rPr>
                <w:b/>
                <w:color w:val="000000"/>
                <w:highlight w:val="white"/>
              </w:rPr>
            </w:pPr>
            <w:r>
              <w:rPr>
                <w:b/>
                <w:color w:val="000000"/>
                <w:highlight w:val="white"/>
              </w:rPr>
              <w:t>Race/Sex</w:t>
            </w:r>
          </w:p>
        </w:tc>
        <w:tc>
          <w:tcPr>
            <w:tcW w:w="531" w:type="dxa"/>
            <w:tcBorders>
              <w:top w:val="single" w:sz="8" w:space="0" w:color="000000"/>
              <w:left w:val="nil"/>
              <w:bottom w:val="nil"/>
              <w:right w:val="single" w:sz="4" w:space="0" w:color="000000"/>
            </w:tcBorders>
            <w:shd w:val="clear" w:color="auto" w:fill="auto"/>
            <w:vAlign w:val="bottom"/>
          </w:tcPr>
          <w:p w14:paraId="581F8B57" w14:textId="77777777" w:rsidR="009551AD" w:rsidRDefault="001A26FA">
            <w:pPr>
              <w:jc w:val="center"/>
              <w:rPr>
                <w:b/>
                <w:color w:val="000000"/>
                <w:highlight w:val="white"/>
              </w:rPr>
            </w:pPr>
            <w:r>
              <w:rPr>
                <w:b/>
                <w:color w:val="000000"/>
                <w:highlight w:val="white"/>
              </w:rPr>
              <w:t>&lt;20</w:t>
            </w:r>
          </w:p>
        </w:tc>
        <w:tc>
          <w:tcPr>
            <w:tcW w:w="513" w:type="dxa"/>
            <w:tcBorders>
              <w:top w:val="single" w:sz="8" w:space="0" w:color="000000"/>
              <w:left w:val="nil"/>
              <w:bottom w:val="nil"/>
              <w:right w:val="single" w:sz="4" w:space="0" w:color="000000"/>
            </w:tcBorders>
            <w:shd w:val="clear" w:color="auto" w:fill="auto"/>
            <w:vAlign w:val="bottom"/>
          </w:tcPr>
          <w:p w14:paraId="4D3166B7" w14:textId="77777777" w:rsidR="009551AD" w:rsidRDefault="001A26FA">
            <w:pPr>
              <w:jc w:val="center"/>
              <w:rPr>
                <w:b/>
                <w:color w:val="000000"/>
                <w:highlight w:val="white"/>
              </w:rPr>
            </w:pPr>
            <w:r>
              <w:rPr>
                <w:b/>
                <w:color w:val="000000"/>
                <w:highlight w:val="white"/>
              </w:rPr>
              <w:t>20-29</w:t>
            </w:r>
          </w:p>
        </w:tc>
        <w:tc>
          <w:tcPr>
            <w:tcW w:w="513" w:type="dxa"/>
            <w:tcBorders>
              <w:top w:val="single" w:sz="8" w:space="0" w:color="000000"/>
              <w:left w:val="nil"/>
              <w:bottom w:val="nil"/>
              <w:right w:val="single" w:sz="4" w:space="0" w:color="000000"/>
            </w:tcBorders>
            <w:shd w:val="clear" w:color="auto" w:fill="auto"/>
            <w:vAlign w:val="bottom"/>
          </w:tcPr>
          <w:p w14:paraId="7B3E59B6" w14:textId="77777777" w:rsidR="009551AD" w:rsidRDefault="001A26FA">
            <w:pPr>
              <w:jc w:val="center"/>
              <w:rPr>
                <w:b/>
                <w:color w:val="000000"/>
                <w:highlight w:val="white"/>
              </w:rPr>
            </w:pPr>
            <w:r>
              <w:rPr>
                <w:b/>
                <w:color w:val="000000"/>
                <w:highlight w:val="white"/>
              </w:rPr>
              <w:t>30-39</w:t>
            </w:r>
          </w:p>
        </w:tc>
        <w:tc>
          <w:tcPr>
            <w:tcW w:w="513" w:type="dxa"/>
            <w:tcBorders>
              <w:top w:val="single" w:sz="8" w:space="0" w:color="000000"/>
              <w:left w:val="nil"/>
              <w:bottom w:val="nil"/>
              <w:right w:val="single" w:sz="4" w:space="0" w:color="000000"/>
            </w:tcBorders>
            <w:shd w:val="clear" w:color="auto" w:fill="auto"/>
            <w:vAlign w:val="bottom"/>
          </w:tcPr>
          <w:p w14:paraId="22049627" w14:textId="77777777" w:rsidR="009551AD" w:rsidRDefault="001A26FA">
            <w:pPr>
              <w:jc w:val="center"/>
              <w:rPr>
                <w:b/>
                <w:color w:val="000000"/>
                <w:highlight w:val="white"/>
              </w:rPr>
            </w:pPr>
            <w:r>
              <w:rPr>
                <w:b/>
                <w:color w:val="000000"/>
                <w:highlight w:val="white"/>
              </w:rPr>
              <w:t>40-49</w:t>
            </w:r>
          </w:p>
        </w:tc>
        <w:tc>
          <w:tcPr>
            <w:tcW w:w="513" w:type="dxa"/>
            <w:tcBorders>
              <w:top w:val="single" w:sz="8" w:space="0" w:color="000000"/>
              <w:left w:val="nil"/>
              <w:bottom w:val="nil"/>
              <w:right w:val="single" w:sz="4" w:space="0" w:color="000000"/>
            </w:tcBorders>
            <w:shd w:val="clear" w:color="auto" w:fill="auto"/>
            <w:vAlign w:val="bottom"/>
          </w:tcPr>
          <w:p w14:paraId="25011389" w14:textId="77777777" w:rsidR="009551AD" w:rsidRDefault="001A26FA">
            <w:pPr>
              <w:jc w:val="center"/>
              <w:rPr>
                <w:b/>
                <w:color w:val="000000"/>
                <w:highlight w:val="white"/>
              </w:rPr>
            </w:pPr>
            <w:r>
              <w:rPr>
                <w:b/>
                <w:color w:val="000000"/>
                <w:highlight w:val="white"/>
              </w:rPr>
              <w:t>50-59</w:t>
            </w:r>
          </w:p>
        </w:tc>
        <w:tc>
          <w:tcPr>
            <w:tcW w:w="513" w:type="dxa"/>
            <w:tcBorders>
              <w:top w:val="single" w:sz="8" w:space="0" w:color="000000"/>
              <w:left w:val="nil"/>
              <w:bottom w:val="nil"/>
              <w:right w:val="single" w:sz="4" w:space="0" w:color="000000"/>
            </w:tcBorders>
            <w:shd w:val="clear" w:color="auto" w:fill="auto"/>
            <w:vAlign w:val="bottom"/>
          </w:tcPr>
          <w:p w14:paraId="35573F8B" w14:textId="77777777" w:rsidR="009551AD" w:rsidRDefault="001A26FA">
            <w:pPr>
              <w:jc w:val="center"/>
              <w:rPr>
                <w:b/>
                <w:color w:val="000000"/>
                <w:highlight w:val="white"/>
              </w:rPr>
            </w:pPr>
            <w:r>
              <w:rPr>
                <w:b/>
                <w:color w:val="000000"/>
                <w:highlight w:val="white"/>
              </w:rPr>
              <w:t>60-69</w:t>
            </w:r>
          </w:p>
        </w:tc>
        <w:tc>
          <w:tcPr>
            <w:tcW w:w="513" w:type="dxa"/>
            <w:tcBorders>
              <w:top w:val="single" w:sz="8" w:space="0" w:color="000000"/>
              <w:left w:val="nil"/>
              <w:bottom w:val="nil"/>
              <w:right w:val="single" w:sz="4" w:space="0" w:color="000000"/>
            </w:tcBorders>
            <w:shd w:val="clear" w:color="auto" w:fill="auto"/>
            <w:vAlign w:val="bottom"/>
          </w:tcPr>
          <w:p w14:paraId="6F2D89FD" w14:textId="77777777" w:rsidR="009551AD" w:rsidRDefault="001A26FA">
            <w:pPr>
              <w:jc w:val="center"/>
              <w:rPr>
                <w:b/>
                <w:color w:val="000000"/>
                <w:highlight w:val="white"/>
              </w:rPr>
            </w:pPr>
            <w:r>
              <w:rPr>
                <w:b/>
                <w:color w:val="000000"/>
                <w:highlight w:val="white"/>
              </w:rPr>
              <w:t>70-79</w:t>
            </w:r>
          </w:p>
        </w:tc>
        <w:tc>
          <w:tcPr>
            <w:tcW w:w="565" w:type="dxa"/>
            <w:tcBorders>
              <w:top w:val="single" w:sz="8" w:space="0" w:color="000000"/>
              <w:left w:val="nil"/>
              <w:bottom w:val="nil"/>
              <w:right w:val="single" w:sz="4" w:space="0" w:color="000000"/>
            </w:tcBorders>
            <w:shd w:val="clear" w:color="auto" w:fill="auto"/>
            <w:vAlign w:val="bottom"/>
          </w:tcPr>
          <w:p w14:paraId="4113AE97" w14:textId="77777777" w:rsidR="009551AD" w:rsidRDefault="001A26FA">
            <w:pPr>
              <w:jc w:val="center"/>
              <w:rPr>
                <w:b/>
                <w:color w:val="000000"/>
                <w:highlight w:val="white"/>
              </w:rPr>
            </w:pPr>
            <w:r>
              <w:rPr>
                <w:b/>
                <w:highlight w:val="white"/>
              </w:rPr>
              <w:t>80-89</w:t>
            </w:r>
          </w:p>
        </w:tc>
        <w:tc>
          <w:tcPr>
            <w:tcW w:w="565" w:type="dxa"/>
            <w:tcBorders>
              <w:top w:val="single" w:sz="8" w:space="0" w:color="000000"/>
              <w:left w:val="nil"/>
              <w:bottom w:val="nil"/>
              <w:right w:val="single" w:sz="4" w:space="0" w:color="000000"/>
            </w:tcBorders>
            <w:shd w:val="clear" w:color="auto" w:fill="auto"/>
            <w:vAlign w:val="bottom"/>
          </w:tcPr>
          <w:p w14:paraId="2B1D9E1D" w14:textId="77777777" w:rsidR="009551AD" w:rsidRDefault="001A26FA">
            <w:pPr>
              <w:jc w:val="center"/>
              <w:rPr>
                <w:b/>
                <w:color w:val="000000"/>
                <w:highlight w:val="white"/>
              </w:rPr>
            </w:pPr>
            <w:proofErr w:type="spellStart"/>
            <w:r>
              <w:rPr>
                <w:b/>
                <w:color w:val="000000"/>
                <w:highlight w:val="white"/>
              </w:rPr>
              <w:t>Unk</w:t>
            </w:r>
            <w:proofErr w:type="spellEnd"/>
          </w:p>
        </w:tc>
        <w:tc>
          <w:tcPr>
            <w:tcW w:w="1518" w:type="dxa"/>
            <w:tcBorders>
              <w:top w:val="single" w:sz="8" w:space="0" w:color="000000"/>
              <w:left w:val="nil"/>
              <w:bottom w:val="nil"/>
              <w:right w:val="single" w:sz="8" w:space="0" w:color="000000"/>
            </w:tcBorders>
            <w:shd w:val="clear" w:color="auto" w:fill="auto"/>
            <w:vAlign w:val="bottom"/>
          </w:tcPr>
          <w:p w14:paraId="2A478E69" w14:textId="77777777" w:rsidR="009551AD" w:rsidRDefault="001A26FA">
            <w:pPr>
              <w:jc w:val="center"/>
              <w:rPr>
                <w:b/>
                <w:color w:val="000000"/>
                <w:highlight w:val="white"/>
              </w:rPr>
            </w:pPr>
            <w:r>
              <w:rPr>
                <w:b/>
                <w:color w:val="000000"/>
                <w:highlight w:val="white"/>
              </w:rPr>
              <w:t>Total</w:t>
            </w:r>
          </w:p>
        </w:tc>
      </w:tr>
      <w:tr w:rsidR="009551AD" w14:paraId="5FFDEC54" w14:textId="77777777">
        <w:trPr>
          <w:trHeight w:val="950"/>
        </w:trPr>
        <w:tc>
          <w:tcPr>
            <w:tcW w:w="1181" w:type="dxa"/>
            <w:vMerge w:val="restart"/>
            <w:tcBorders>
              <w:top w:val="single" w:sz="8" w:space="0" w:color="000000"/>
              <w:left w:val="single" w:sz="8" w:space="0" w:color="000000"/>
              <w:right w:val="single" w:sz="4" w:space="0" w:color="000000"/>
            </w:tcBorders>
            <w:shd w:val="clear" w:color="auto" w:fill="auto"/>
            <w:vAlign w:val="center"/>
          </w:tcPr>
          <w:p w14:paraId="28950CCB" w14:textId="77777777" w:rsidR="009551AD" w:rsidRDefault="001A26FA">
            <w:pPr>
              <w:jc w:val="center"/>
              <w:rPr>
                <w:color w:val="000000"/>
                <w:highlight w:val="white"/>
              </w:rPr>
            </w:pPr>
            <w:r>
              <w:rPr>
                <w:color w:val="000000"/>
                <w:highlight w:val="white"/>
              </w:rPr>
              <w:t>Natural</w:t>
            </w:r>
          </w:p>
        </w:tc>
        <w:tc>
          <w:tcPr>
            <w:tcW w:w="1793" w:type="dxa"/>
            <w:tcBorders>
              <w:top w:val="single" w:sz="8" w:space="0" w:color="000000"/>
              <w:left w:val="nil"/>
              <w:bottom w:val="nil"/>
              <w:right w:val="single" w:sz="4" w:space="0" w:color="000000"/>
            </w:tcBorders>
            <w:shd w:val="clear" w:color="auto" w:fill="auto"/>
            <w:vAlign w:val="bottom"/>
          </w:tcPr>
          <w:p w14:paraId="79188A81" w14:textId="77777777" w:rsidR="009551AD" w:rsidRDefault="001A26FA">
            <w:pPr>
              <w:rPr>
                <w:color w:val="000000"/>
                <w:highlight w:val="white"/>
              </w:rPr>
            </w:pPr>
            <w:r>
              <w:rPr>
                <w:color w:val="000000"/>
                <w:highlight w:val="white"/>
              </w:rPr>
              <w:t>Cancer-Lung (1)</w:t>
            </w:r>
          </w:p>
          <w:p w14:paraId="3D8670FF" w14:textId="77777777" w:rsidR="009551AD" w:rsidRDefault="001A26FA">
            <w:pPr>
              <w:rPr>
                <w:color w:val="000000"/>
                <w:highlight w:val="white"/>
              </w:rPr>
            </w:pPr>
            <w:r>
              <w:rPr>
                <w:color w:val="000000"/>
                <w:highlight w:val="white"/>
              </w:rPr>
              <w:t>Cardiac-Coronary Artery Thrombosis (1)</w:t>
            </w:r>
          </w:p>
          <w:p w14:paraId="69A9C378" w14:textId="77777777" w:rsidR="009551AD" w:rsidRDefault="001A26FA">
            <w:pPr>
              <w:rPr>
                <w:color w:val="000000"/>
                <w:highlight w:val="white"/>
              </w:rPr>
            </w:pPr>
            <w:r>
              <w:rPr>
                <w:color w:val="000000"/>
                <w:highlight w:val="white"/>
              </w:rPr>
              <w:t xml:space="preserve">Cardiac </w:t>
            </w:r>
            <w:proofErr w:type="gramStart"/>
            <w:r>
              <w:rPr>
                <w:color w:val="000000"/>
                <w:highlight w:val="white"/>
              </w:rPr>
              <w:t>Hypertension(</w:t>
            </w:r>
            <w:proofErr w:type="gramEnd"/>
            <w:r>
              <w:rPr>
                <w:color w:val="000000"/>
                <w:highlight w:val="white"/>
              </w:rPr>
              <w:t>3)</w:t>
            </w:r>
          </w:p>
          <w:p w14:paraId="30BCD4D2" w14:textId="77777777" w:rsidR="009551AD" w:rsidRDefault="001A26FA">
            <w:pPr>
              <w:rPr>
                <w:color w:val="000000"/>
                <w:highlight w:val="white"/>
              </w:rPr>
            </w:pPr>
            <w:r>
              <w:rPr>
                <w:color w:val="000000"/>
                <w:highlight w:val="white"/>
              </w:rPr>
              <w:t>Chronic Ethanol Abuse (1)</w:t>
            </w:r>
          </w:p>
          <w:p w14:paraId="573D4A4A" w14:textId="77777777" w:rsidR="009551AD" w:rsidRDefault="001A26FA">
            <w:pPr>
              <w:rPr>
                <w:color w:val="000000"/>
                <w:highlight w:val="white"/>
              </w:rPr>
            </w:pPr>
            <w:r>
              <w:rPr>
                <w:color w:val="000000"/>
                <w:highlight w:val="white"/>
              </w:rPr>
              <w:t xml:space="preserve">Chronic Lung </w:t>
            </w:r>
            <w:proofErr w:type="gramStart"/>
            <w:r>
              <w:rPr>
                <w:color w:val="000000"/>
                <w:highlight w:val="white"/>
              </w:rPr>
              <w:t>Disease(</w:t>
            </w:r>
            <w:proofErr w:type="gramEnd"/>
            <w:r>
              <w:rPr>
                <w:color w:val="000000"/>
                <w:highlight w:val="white"/>
              </w:rPr>
              <w:t>1)</w:t>
            </w:r>
          </w:p>
          <w:p w14:paraId="6557D617" w14:textId="77777777" w:rsidR="009551AD" w:rsidRDefault="001A26FA">
            <w:pPr>
              <w:rPr>
                <w:color w:val="000000"/>
                <w:highlight w:val="white"/>
              </w:rPr>
            </w:pPr>
            <w:r>
              <w:rPr>
                <w:color w:val="000000"/>
                <w:highlight w:val="white"/>
              </w:rPr>
              <w:t>Diabetes Mellitus (1)</w:t>
            </w:r>
          </w:p>
        </w:tc>
        <w:tc>
          <w:tcPr>
            <w:tcW w:w="1016" w:type="dxa"/>
            <w:tcBorders>
              <w:top w:val="single" w:sz="8" w:space="0" w:color="000000"/>
              <w:left w:val="nil"/>
              <w:bottom w:val="single" w:sz="4" w:space="0" w:color="000000"/>
              <w:right w:val="single" w:sz="4" w:space="0" w:color="000000"/>
            </w:tcBorders>
            <w:shd w:val="clear" w:color="auto" w:fill="auto"/>
            <w:vAlign w:val="bottom"/>
          </w:tcPr>
          <w:p w14:paraId="75BD2F0E" w14:textId="77777777" w:rsidR="009551AD" w:rsidRDefault="001A26FA">
            <w:pPr>
              <w:rPr>
                <w:color w:val="000000"/>
                <w:highlight w:val="white"/>
              </w:rPr>
            </w:pPr>
            <w:r>
              <w:rPr>
                <w:color w:val="000000"/>
                <w:highlight w:val="white"/>
              </w:rPr>
              <w:t>BM</w:t>
            </w:r>
          </w:p>
        </w:tc>
        <w:tc>
          <w:tcPr>
            <w:tcW w:w="531" w:type="dxa"/>
            <w:tcBorders>
              <w:top w:val="single" w:sz="8" w:space="0" w:color="000000"/>
              <w:left w:val="nil"/>
              <w:bottom w:val="single" w:sz="4" w:space="0" w:color="000000"/>
              <w:right w:val="single" w:sz="4" w:space="0" w:color="000000"/>
            </w:tcBorders>
            <w:shd w:val="clear" w:color="auto" w:fill="auto"/>
            <w:vAlign w:val="bottom"/>
          </w:tcPr>
          <w:p w14:paraId="75C33234" w14:textId="77777777" w:rsidR="009551AD" w:rsidRDefault="009551AD">
            <w:pPr>
              <w:jc w:val="center"/>
              <w:rPr>
                <w:color w:val="000000"/>
                <w:highlight w:val="white"/>
              </w:rPr>
            </w:pPr>
          </w:p>
        </w:tc>
        <w:tc>
          <w:tcPr>
            <w:tcW w:w="513" w:type="dxa"/>
            <w:tcBorders>
              <w:top w:val="single" w:sz="8" w:space="0" w:color="000000"/>
              <w:left w:val="nil"/>
              <w:bottom w:val="single" w:sz="4" w:space="0" w:color="000000"/>
              <w:right w:val="single" w:sz="4" w:space="0" w:color="000000"/>
            </w:tcBorders>
            <w:shd w:val="clear" w:color="auto" w:fill="auto"/>
            <w:vAlign w:val="bottom"/>
          </w:tcPr>
          <w:p w14:paraId="5C69FA7D" w14:textId="77777777" w:rsidR="009551AD" w:rsidRDefault="001A26FA">
            <w:pPr>
              <w:jc w:val="center"/>
              <w:rPr>
                <w:color w:val="000000"/>
                <w:highlight w:val="white"/>
              </w:rPr>
            </w:pPr>
            <w:r>
              <w:rPr>
                <w:highlight w:val="white"/>
              </w:rPr>
              <w:t>1</w:t>
            </w:r>
          </w:p>
        </w:tc>
        <w:tc>
          <w:tcPr>
            <w:tcW w:w="513" w:type="dxa"/>
            <w:tcBorders>
              <w:top w:val="single" w:sz="8" w:space="0" w:color="000000"/>
              <w:left w:val="nil"/>
              <w:bottom w:val="single" w:sz="4" w:space="0" w:color="000000"/>
              <w:right w:val="single" w:sz="4" w:space="0" w:color="000000"/>
            </w:tcBorders>
            <w:shd w:val="clear" w:color="auto" w:fill="auto"/>
            <w:vAlign w:val="bottom"/>
          </w:tcPr>
          <w:p w14:paraId="68BB6227" w14:textId="77777777" w:rsidR="009551AD" w:rsidRDefault="001A26FA">
            <w:pPr>
              <w:jc w:val="center"/>
              <w:rPr>
                <w:color w:val="000000"/>
                <w:highlight w:val="white"/>
              </w:rPr>
            </w:pPr>
            <w:r>
              <w:rPr>
                <w:highlight w:val="white"/>
              </w:rPr>
              <w:t>1</w:t>
            </w:r>
          </w:p>
        </w:tc>
        <w:tc>
          <w:tcPr>
            <w:tcW w:w="513" w:type="dxa"/>
            <w:tcBorders>
              <w:top w:val="single" w:sz="8" w:space="0" w:color="000000"/>
              <w:left w:val="nil"/>
              <w:bottom w:val="single" w:sz="4" w:space="0" w:color="000000"/>
              <w:right w:val="single" w:sz="4" w:space="0" w:color="000000"/>
            </w:tcBorders>
            <w:shd w:val="clear" w:color="auto" w:fill="auto"/>
            <w:vAlign w:val="bottom"/>
          </w:tcPr>
          <w:p w14:paraId="77B15CB7" w14:textId="77777777" w:rsidR="009551AD" w:rsidRDefault="001A26FA">
            <w:pPr>
              <w:jc w:val="center"/>
              <w:rPr>
                <w:color w:val="000000"/>
                <w:highlight w:val="white"/>
              </w:rPr>
            </w:pPr>
            <w:r>
              <w:rPr>
                <w:highlight w:val="white"/>
              </w:rPr>
              <w:t>2</w:t>
            </w:r>
          </w:p>
        </w:tc>
        <w:tc>
          <w:tcPr>
            <w:tcW w:w="513" w:type="dxa"/>
            <w:tcBorders>
              <w:top w:val="single" w:sz="8" w:space="0" w:color="000000"/>
              <w:left w:val="nil"/>
              <w:bottom w:val="single" w:sz="4" w:space="0" w:color="000000"/>
              <w:right w:val="single" w:sz="4" w:space="0" w:color="000000"/>
            </w:tcBorders>
            <w:shd w:val="clear" w:color="auto" w:fill="auto"/>
            <w:vAlign w:val="bottom"/>
          </w:tcPr>
          <w:p w14:paraId="6A3EBD8E" w14:textId="77777777" w:rsidR="009551AD" w:rsidRDefault="001A26FA">
            <w:pPr>
              <w:jc w:val="center"/>
              <w:rPr>
                <w:color w:val="000000"/>
                <w:highlight w:val="white"/>
              </w:rPr>
            </w:pPr>
            <w:r>
              <w:rPr>
                <w:highlight w:val="white"/>
              </w:rPr>
              <w:t>8</w:t>
            </w:r>
          </w:p>
        </w:tc>
        <w:tc>
          <w:tcPr>
            <w:tcW w:w="513" w:type="dxa"/>
            <w:tcBorders>
              <w:top w:val="single" w:sz="8" w:space="0" w:color="000000"/>
              <w:left w:val="nil"/>
              <w:bottom w:val="single" w:sz="4" w:space="0" w:color="000000"/>
              <w:right w:val="single" w:sz="4" w:space="0" w:color="000000"/>
            </w:tcBorders>
            <w:shd w:val="clear" w:color="auto" w:fill="auto"/>
            <w:vAlign w:val="bottom"/>
          </w:tcPr>
          <w:p w14:paraId="03FAF224" w14:textId="77777777" w:rsidR="009551AD" w:rsidRDefault="001A26FA">
            <w:pPr>
              <w:jc w:val="center"/>
              <w:rPr>
                <w:color w:val="000000"/>
                <w:highlight w:val="white"/>
              </w:rPr>
            </w:pPr>
            <w:r>
              <w:rPr>
                <w:highlight w:val="white"/>
              </w:rPr>
              <w:t>10</w:t>
            </w:r>
          </w:p>
        </w:tc>
        <w:tc>
          <w:tcPr>
            <w:tcW w:w="513" w:type="dxa"/>
            <w:tcBorders>
              <w:top w:val="single" w:sz="8" w:space="0" w:color="000000"/>
              <w:left w:val="nil"/>
              <w:bottom w:val="single" w:sz="4" w:space="0" w:color="000000"/>
              <w:right w:val="single" w:sz="4" w:space="0" w:color="000000"/>
            </w:tcBorders>
            <w:shd w:val="clear" w:color="auto" w:fill="auto"/>
            <w:vAlign w:val="bottom"/>
          </w:tcPr>
          <w:p w14:paraId="4D2804BA" w14:textId="77777777" w:rsidR="009551AD" w:rsidRDefault="001A26FA">
            <w:pPr>
              <w:jc w:val="center"/>
              <w:rPr>
                <w:color w:val="000000"/>
                <w:highlight w:val="white"/>
              </w:rPr>
            </w:pPr>
            <w:r>
              <w:rPr>
                <w:highlight w:val="white"/>
              </w:rPr>
              <w:t>4</w:t>
            </w:r>
          </w:p>
        </w:tc>
        <w:tc>
          <w:tcPr>
            <w:tcW w:w="565" w:type="dxa"/>
            <w:tcBorders>
              <w:top w:val="single" w:sz="8" w:space="0" w:color="000000"/>
              <w:left w:val="nil"/>
              <w:bottom w:val="single" w:sz="4" w:space="0" w:color="000000"/>
              <w:right w:val="single" w:sz="4" w:space="0" w:color="000000"/>
            </w:tcBorders>
            <w:shd w:val="clear" w:color="auto" w:fill="auto"/>
            <w:vAlign w:val="bottom"/>
          </w:tcPr>
          <w:p w14:paraId="134A2F83" w14:textId="77777777" w:rsidR="009551AD" w:rsidRDefault="001A26FA">
            <w:pPr>
              <w:jc w:val="center"/>
              <w:rPr>
                <w:color w:val="000000"/>
                <w:highlight w:val="white"/>
              </w:rPr>
            </w:pPr>
            <w:r>
              <w:rPr>
                <w:highlight w:val="white"/>
              </w:rPr>
              <w:t>1</w:t>
            </w:r>
          </w:p>
        </w:tc>
        <w:tc>
          <w:tcPr>
            <w:tcW w:w="565" w:type="dxa"/>
            <w:tcBorders>
              <w:top w:val="single" w:sz="8" w:space="0" w:color="000000"/>
              <w:left w:val="nil"/>
              <w:bottom w:val="single" w:sz="4" w:space="0" w:color="000000"/>
              <w:right w:val="single" w:sz="4" w:space="0" w:color="000000"/>
            </w:tcBorders>
            <w:shd w:val="clear" w:color="auto" w:fill="auto"/>
            <w:vAlign w:val="bottom"/>
          </w:tcPr>
          <w:p w14:paraId="200D6333" w14:textId="77777777" w:rsidR="009551AD" w:rsidRDefault="009551AD">
            <w:pPr>
              <w:jc w:val="center"/>
              <w:rPr>
                <w:color w:val="000000"/>
                <w:highlight w:val="white"/>
              </w:rPr>
            </w:pPr>
          </w:p>
        </w:tc>
        <w:tc>
          <w:tcPr>
            <w:tcW w:w="1518" w:type="dxa"/>
            <w:tcBorders>
              <w:top w:val="single" w:sz="8" w:space="0" w:color="000000"/>
              <w:left w:val="nil"/>
              <w:bottom w:val="single" w:sz="4" w:space="0" w:color="000000"/>
              <w:right w:val="single" w:sz="8" w:space="0" w:color="000000"/>
            </w:tcBorders>
            <w:shd w:val="clear" w:color="auto" w:fill="auto"/>
            <w:vAlign w:val="bottom"/>
          </w:tcPr>
          <w:p w14:paraId="3CA34E41" w14:textId="77777777" w:rsidR="009551AD" w:rsidRDefault="009551AD">
            <w:pPr>
              <w:jc w:val="center"/>
              <w:rPr>
                <w:color w:val="000000"/>
                <w:highlight w:val="white"/>
              </w:rPr>
            </w:pPr>
          </w:p>
        </w:tc>
      </w:tr>
      <w:tr w:rsidR="009551AD" w14:paraId="2F7D963A" w14:textId="77777777">
        <w:trPr>
          <w:trHeight w:val="329"/>
        </w:trPr>
        <w:tc>
          <w:tcPr>
            <w:tcW w:w="1181" w:type="dxa"/>
            <w:vMerge/>
            <w:tcBorders>
              <w:top w:val="single" w:sz="8" w:space="0" w:color="000000"/>
              <w:left w:val="single" w:sz="8" w:space="0" w:color="000000"/>
              <w:right w:val="single" w:sz="4" w:space="0" w:color="000000"/>
            </w:tcBorders>
            <w:shd w:val="clear" w:color="auto" w:fill="auto"/>
            <w:vAlign w:val="center"/>
          </w:tcPr>
          <w:p w14:paraId="2B602EC1"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nil"/>
              <w:right w:val="single" w:sz="4" w:space="0" w:color="000000"/>
            </w:tcBorders>
            <w:shd w:val="clear" w:color="auto" w:fill="auto"/>
            <w:vAlign w:val="bottom"/>
          </w:tcPr>
          <w:p w14:paraId="23EE6C98" w14:textId="77777777" w:rsidR="009551AD" w:rsidRDefault="001A26FA">
            <w:pPr>
              <w:rPr>
                <w:color w:val="000000"/>
                <w:highlight w:val="white"/>
              </w:rPr>
            </w:pPr>
            <w:r>
              <w:rPr>
                <w:color w:val="000000"/>
                <w:highlight w:val="white"/>
              </w:rPr>
              <w:t xml:space="preserve">Infection-Pneumonia- </w:t>
            </w:r>
            <w:proofErr w:type="gramStart"/>
            <w:r>
              <w:rPr>
                <w:color w:val="000000"/>
                <w:highlight w:val="white"/>
              </w:rPr>
              <w:t>Non Aspiration</w:t>
            </w:r>
            <w:proofErr w:type="gramEnd"/>
            <w:r>
              <w:rPr>
                <w:color w:val="000000"/>
                <w:highlight w:val="white"/>
              </w:rPr>
              <w:t xml:space="preserve"> (1)</w:t>
            </w:r>
          </w:p>
          <w:p w14:paraId="0CC8CBD4" w14:textId="77777777" w:rsidR="009551AD" w:rsidRDefault="001A26FA">
            <w:pPr>
              <w:rPr>
                <w:color w:val="000000"/>
                <w:highlight w:val="white"/>
              </w:rPr>
            </w:pPr>
            <w:r>
              <w:rPr>
                <w:color w:val="000000"/>
                <w:highlight w:val="white"/>
              </w:rPr>
              <w:t>Infection-</w:t>
            </w:r>
            <w:proofErr w:type="gramStart"/>
            <w:r>
              <w:rPr>
                <w:color w:val="000000"/>
                <w:highlight w:val="white"/>
              </w:rPr>
              <w:t>Urosepsis(</w:t>
            </w:r>
            <w:proofErr w:type="gramEnd"/>
            <w:r>
              <w:rPr>
                <w:color w:val="000000"/>
                <w:highlight w:val="white"/>
              </w:rPr>
              <w:t>1)</w:t>
            </w:r>
          </w:p>
        </w:tc>
        <w:tc>
          <w:tcPr>
            <w:tcW w:w="1016" w:type="dxa"/>
            <w:tcBorders>
              <w:top w:val="nil"/>
              <w:left w:val="nil"/>
              <w:bottom w:val="single" w:sz="4" w:space="0" w:color="000000"/>
              <w:right w:val="single" w:sz="4" w:space="0" w:color="000000"/>
            </w:tcBorders>
            <w:shd w:val="clear" w:color="auto" w:fill="auto"/>
            <w:vAlign w:val="bottom"/>
          </w:tcPr>
          <w:p w14:paraId="0E4037DF" w14:textId="77777777" w:rsidR="009551AD" w:rsidRDefault="001A26FA">
            <w:pPr>
              <w:rPr>
                <w:color w:val="000000"/>
                <w:highlight w:val="white"/>
              </w:rPr>
            </w:pPr>
            <w:r>
              <w:rPr>
                <w:color w:val="000000"/>
                <w:highlight w:val="white"/>
              </w:rPr>
              <w:t>BF</w:t>
            </w:r>
          </w:p>
        </w:tc>
        <w:tc>
          <w:tcPr>
            <w:tcW w:w="531" w:type="dxa"/>
            <w:tcBorders>
              <w:top w:val="nil"/>
              <w:left w:val="nil"/>
              <w:bottom w:val="single" w:sz="4" w:space="0" w:color="000000"/>
              <w:right w:val="single" w:sz="4" w:space="0" w:color="000000"/>
            </w:tcBorders>
            <w:shd w:val="clear" w:color="auto" w:fill="auto"/>
            <w:vAlign w:val="bottom"/>
          </w:tcPr>
          <w:p w14:paraId="50AC0DCC"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739A3641"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7E205212" w14:textId="77777777" w:rsidR="009551AD" w:rsidRDefault="001A26FA">
            <w:pPr>
              <w:jc w:val="center"/>
              <w:rPr>
                <w:color w:val="000000"/>
                <w:highlight w:val="white"/>
              </w:rPr>
            </w:pPr>
            <w:r>
              <w:rPr>
                <w:highlight w:val="white"/>
              </w:rPr>
              <w:t>1</w:t>
            </w:r>
          </w:p>
        </w:tc>
        <w:tc>
          <w:tcPr>
            <w:tcW w:w="513" w:type="dxa"/>
            <w:tcBorders>
              <w:top w:val="nil"/>
              <w:left w:val="nil"/>
              <w:bottom w:val="single" w:sz="4" w:space="0" w:color="000000"/>
              <w:right w:val="single" w:sz="4" w:space="0" w:color="000000"/>
            </w:tcBorders>
            <w:shd w:val="clear" w:color="auto" w:fill="auto"/>
            <w:vAlign w:val="bottom"/>
          </w:tcPr>
          <w:p w14:paraId="38F9837C" w14:textId="77777777" w:rsidR="009551AD" w:rsidRDefault="001A26FA">
            <w:pPr>
              <w:jc w:val="center"/>
              <w:rPr>
                <w:color w:val="000000"/>
                <w:highlight w:val="white"/>
              </w:rPr>
            </w:pPr>
            <w:r>
              <w:rPr>
                <w:highlight w:val="white"/>
              </w:rPr>
              <w:t>2</w:t>
            </w:r>
          </w:p>
        </w:tc>
        <w:tc>
          <w:tcPr>
            <w:tcW w:w="513" w:type="dxa"/>
            <w:tcBorders>
              <w:top w:val="nil"/>
              <w:left w:val="nil"/>
              <w:bottom w:val="single" w:sz="4" w:space="0" w:color="000000"/>
              <w:right w:val="single" w:sz="4" w:space="0" w:color="000000"/>
            </w:tcBorders>
            <w:shd w:val="clear" w:color="auto" w:fill="auto"/>
            <w:vAlign w:val="bottom"/>
          </w:tcPr>
          <w:p w14:paraId="57360B21"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4F55DE15"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2C35B774"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23CB9F3B"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55A855DA"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35F2679C" w14:textId="77777777" w:rsidR="009551AD" w:rsidRDefault="009551AD">
            <w:pPr>
              <w:jc w:val="center"/>
              <w:rPr>
                <w:color w:val="000000"/>
                <w:highlight w:val="white"/>
              </w:rPr>
            </w:pPr>
          </w:p>
        </w:tc>
      </w:tr>
      <w:tr w:rsidR="009551AD" w14:paraId="588DDACE" w14:textId="77777777">
        <w:trPr>
          <w:trHeight w:val="329"/>
        </w:trPr>
        <w:tc>
          <w:tcPr>
            <w:tcW w:w="1181" w:type="dxa"/>
            <w:vMerge/>
            <w:tcBorders>
              <w:top w:val="single" w:sz="8" w:space="0" w:color="000000"/>
              <w:left w:val="single" w:sz="8" w:space="0" w:color="000000"/>
              <w:right w:val="single" w:sz="4" w:space="0" w:color="000000"/>
            </w:tcBorders>
            <w:shd w:val="clear" w:color="auto" w:fill="auto"/>
            <w:vAlign w:val="center"/>
          </w:tcPr>
          <w:p w14:paraId="7FF8FEA4"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nil"/>
              <w:right w:val="single" w:sz="4" w:space="0" w:color="000000"/>
            </w:tcBorders>
            <w:shd w:val="clear" w:color="auto" w:fill="auto"/>
            <w:vAlign w:val="bottom"/>
          </w:tcPr>
          <w:p w14:paraId="0E4DD60A" w14:textId="77777777" w:rsidR="009551AD" w:rsidRDefault="009551AD">
            <w:pPr>
              <w:rPr>
                <w:color w:val="000000"/>
                <w:highlight w:val="white"/>
              </w:rPr>
            </w:pPr>
          </w:p>
        </w:tc>
        <w:tc>
          <w:tcPr>
            <w:tcW w:w="1016" w:type="dxa"/>
            <w:tcBorders>
              <w:top w:val="nil"/>
              <w:left w:val="nil"/>
              <w:bottom w:val="single" w:sz="4" w:space="0" w:color="000000"/>
              <w:right w:val="single" w:sz="4" w:space="0" w:color="000000"/>
            </w:tcBorders>
            <w:shd w:val="clear" w:color="auto" w:fill="auto"/>
            <w:vAlign w:val="bottom"/>
          </w:tcPr>
          <w:p w14:paraId="5B18E5DE" w14:textId="77777777" w:rsidR="009551AD" w:rsidRDefault="001A26FA">
            <w:pPr>
              <w:rPr>
                <w:color w:val="000000"/>
                <w:highlight w:val="white"/>
              </w:rPr>
            </w:pPr>
            <w:r>
              <w:rPr>
                <w:color w:val="000000"/>
                <w:highlight w:val="white"/>
              </w:rPr>
              <w:t>WF</w:t>
            </w:r>
          </w:p>
        </w:tc>
        <w:tc>
          <w:tcPr>
            <w:tcW w:w="531" w:type="dxa"/>
            <w:tcBorders>
              <w:top w:val="nil"/>
              <w:left w:val="nil"/>
              <w:bottom w:val="single" w:sz="4" w:space="0" w:color="000000"/>
              <w:right w:val="single" w:sz="4" w:space="0" w:color="000000"/>
            </w:tcBorders>
            <w:shd w:val="clear" w:color="auto" w:fill="auto"/>
            <w:vAlign w:val="bottom"/>
          </w:tcPr>
          <w:p w14:paraId="6537643E"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190D7C43" w14:textId="77777777" w:rsidR="009551AD" w:rsidRDefault="001A26FA">
            <w:pPr>
              <w:jc w:val="center"/>
              <w:rPr>
                <w:color w:val="000000"/>
                <w:highlight w:val="white"/>
              </w:rPr>
            </w:pPr>
            <w:r>
              <w:rPr>
                <w:highlight w:val="white"/>
              </w:rPr>
              <w:t>1</w:t>
            </w:r>
          </w:p>
        </w:tc>
        <w:tc>
          <w:tcPr>
            <w:tcW w:w="513" w:type="dxa"/>
            <w:tcBorders>
              <w:top w:val="nil"/>
              <w:left w:val="nil"/>
              <w:bottom w:val="single" w:sz="4" w:space="0" w:color="000000"/>
              <w:right w:val="single" w:sz="4" w:space="0" w:color="000000"/>
            </w:tcBorders>
            <w:shd w:val="clear" w:color="auto" w:fill="auto"/>
            <w:vAlign w:val="bottom"/>
          </w:tcPr>
          <w:p w14:paraId="3564D2BC"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77F53934"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15A087F7"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4A8CBCD0"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1434463D"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3477615C"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62DEE009"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1B459C67" w14:textId="77777777" w:rsidR="009551AD" w:rsidRDefault="009551AD">
            <w:pPr>
              <w:jc w:val="center"/>
              <w:rPr>
                <w:color w:val="000000"/>
                <w:highlight w:val="white"/>
              </w:rPr>
            </w:pPr>
          </w:p>
        </w:tc>
      </w:tr>
      <w:tr w:rsidR="009551AD" w14:paraId="01051610" w14:textId="77777777">
        <w:trPr>
          <w:trHeight w:val="329"/>
        </w:trPr>
        <w:tc>
          <w:tcPr>
            <w:tcW w:w="1181" w:type="dxa"/>
            <w:vMerge/>
            <w:tcBorders>
              <w:top w:val="single" w:sz="8" w:space="0" w:color="000000"/>
              <w:left w:val="single" w:sz="8" w:space="0" w:color="000000"/>
              <w:right w:val="single" w:sz="4" w:space="0" w:color="000000"/>
            </w:tcBorders>
            <w:shd w:val="clear" w:color="auto" w:fill="auto"/>
            <w:vAlign w:val="center"/>
          </w:tcPr>
          <w:p w14:paraId="5510044D"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nil"/>
              <w:right w:val="single" w:sz="4" w:space="0" w:color="000000"/>
            </w:tcBorders>
            <w:shd w:val="clear" w:color="auto" w:fill="auto"/>
            <w:vAlign w:val="bottom"/>
          </w:tcPr>
          <w:p w14:paraId="6281D44A" w14:textId="77777777" w:rsidR="009551AD" w:rsidRDefault="009551AD">
            <w:pPr>
              <w:rPr>
                <w:color w:val="000000"/>
                <w:highlight w:val="white"/>
              </w:rPr>
            </w:pPr>
          </w:p>
        </w:tc>
        <w:tc>
          <w:tcPr>
            <w:tcW w:w="1016" w:type="dxa"/>
            <w:tcBorders>
              <w:top w:val="nil"/>
              <w:left w:val="nil"/>
              <w:bottom w:val="single" w:sz="4" w:space="0" w:color="000000"/>
              <w:right w:val="single" w:sz="4" w:space="0" w:color="000000"/>
            </w:tcBorders>
            <w:shd w:val="clear" w:color="auto" w:fill="auto"/>
            <w:vAlign w:val="bottom"/>
          </w:tcPr>
          <w:p w14:paraId="29B9FE50" w14:textId="77777777" w:rsidR="009551AD" w:rsidRDefault="001A26FA">
            <w:pPr>
              <w:rPr>
                <w:color w:val="000000"/>
                <w:highlight w:val="white"/>
              </w:rPr>
            </w:pPr>
            <w:r>
              <w:rPr>
                <w:color w:val="000000"/>
                <w:highlight w:val="white"/>
              </w:rPr>
              <w:t>WM</w:t>
            </w:r>
          </w:p>
        </w:tc>
        <w:tc>
          <w:tcPr>
            <w:tcW w:w="531" w:type="dxa"/>
            <w:tcBorders>
              <w:top w:val="nil"/>
              <w:left w:val="nil"/>
              <w:bottom w:val="single" w:sz="4" w:space="0" w:color="000000"/>
              <w:right w:val="single" w:sz="4" w:space="0" w:color="000000"/>
            </w:tcBorders>
            <w:shd w:val="clear" w:color="auto" w:fill="auto"/>
            <w:vAlign w:val="bottom"/>
          </w:tcPr>
          <w:p w14:paraId="5F5E1E53"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38BE3922"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74A2A52A"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1EA737F7"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101AD460" w14:textId="77777777" w:rsidR="009551AD" w:rsidRDefault="001A26FA">
            <w:pPr>
              <w:jc w:val="center"/>
              <w:rPr>
                <w:color w:val="000000"/>
                <w:highlight w:val="white"/>
              </w:rPr>
            </w:pPr>
            <w:r>
              <w:rPr>
                <w:highlight w:val="white"/>
              </w:rPr>
              <w:t>2</w:t>
            </w:r>
          </w:p>
        </w:tc>
        <w:tc>
          <w:tcPr>
            <w:tcW w:w="513" w:type="dxa"/>
            <w:tcBorders>
              <w:top w:val="nil"/>
              <w:left w:val="nil"/>
              <w:bottom w:val="single" w:sz="4" w:space="0" w:color="000000"/>
              <w:right w:val="single" w:sz="4" w:space="0" w:color="000000"/>
            </w:tcBorders>
            <w:shd w:val="clear" w:color="auto" w:fill="auto"/>
            <w:vAlign w:val="bottom"/>
          </w:tcPr>
          <w:p w14:paraId="705231F3" w14:textId="77777777" w:rsidR="009551AD" w:rsidRDefault="001A26FA">
            <w:pPr>
              <w:jc w:val="center"/>
              <w:rPr>
                <w:color w:val="000000"/>
                <w:highlight w:val="white"/>
              </w:rPr>
            </w:pPr>
            <w:r>
              <w:rPr>
                <w:highlight w:val="white"/>
              </w:rPr>
              <w:t>2</w:t>
            </w:r>
          </w:p>
        </w:tc>
        <w:tc>
          <w:tcPr>
            <w:tcW w:w="513" w:type="dxa"/>
            <w:tcBorders>
              <w:top w:val="nil"/>
              <w:left w:val="nil"/>
              <w:bottom w:val="single" w:sz="4" w:space="0" w:color="000000"/>
              <w:right w:val="single" w:sz="4" w:space="0" w:color="000000"/>
            </w:tcBorders>
            <w:shd w:val="clear" w:color="auto" w:fill="auto"/>
            <w:vAlign w:val="bottom"/>
          </w:tcPr>
          <w:p w14:paraId="1C5337A2"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3F89FB2C"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2B759F1A"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5A65734C" w14:textId="77777777" w:rsidR="009551AD" w:rsidRDefault="009551AD">
            <w:pPr>
              <w:jc w:val="center"/>
              <w:rPr>
                <w:color w:val="000000"/>
                <w:highlight w:val="white"/>
              </w:rPr>
            </w:pPr>
          </w:p>
        </w:tc>
      </w:tr>
      <w:tr w:rsidR="009551AD" w14:paraId="12D73905" w14:textId="77777777">
        <w:trPr>
          <w:trHeight w:val="363"/>
        </w:trPr>
        <w:tc>
          <w:tcPr>
            <w:tcW w:w="1181" w:type="dxa"/>
            <w:vMerge/>
            <w:tcBorders>
              <w:top w:val="single" w:sz="8" w:space="0" w:color="000000"/>
              <w:left w:val="single" w:sz="8" w:space="0" w:color="000000"/>
              <w:right w:val="single" w:sz="4" w:space="0" w:color="000000"/>
            </w:tcBorders>
            <w:shd w:val="clear" w:color="auto" w:fill="auto"/>
            <w:vAlign w:val="center"/>
          </w:tcPr>
          <w:p w14:paraId="3B2C030F"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vMerge w:val="restart"/>
            <w:tcBorders>
              <w:top w:val="nil"/>
              <w:left w:val="nil"/>
              <w:right w:val="single" w:sz="4" w:space="0" w:color="000000"/>
            </w:tcBorders>
            <w:shd w:val="clear" w:color="auto" w:fill="auto"/>
            <w:vAlign w:val="bottom"/>
          </w:tcPr>
          <w:p w14:paraId="227E267A" w14:textId="77777777" w:rsidR="009551AD" w:rsidRDefault="009551AD">
            <w:pPr>
              <w:rPr>
                <w:color w:val="000000"/>
                <w:highlight w:val="white"/>
              </w:rPr>
            </w:pPr>
          </w:p>
        </w:tc>
        <w:tc>
          <w:tcPr>
            <w:tcW w:w="1016" w:type="dxa"/>
            <w:tcBorders>
              <w:top w:val="nil"/>
              <w:left w:val="nil"/>
              <w:bottom w:val="single" w:sz="4" w:space="0" w:color="000000"/>
              <w:right w:val="single" w:sz="4" w:space="0" w:color="000000"/>
            </w:tcBorders>
            <w:shd w:val="clear" w:color="auto" w:fill="auto"/>
            <w:vAlign w:val="bottom"/>
          </w:tcPr>
          <w:p w14:paraId="5C96D4F5" w14:textId="77777777" w:rsidR="009551AD" w:rsidRDefault="001A26FA">
            <w:pPr>
              <w:rPr>
                <w:color w:val="000000"/>
                <w:highlight w:val="white"/>
              </w:rPr>
            </w:pPr>
            <w:r>
              <w:rPr>
                <w:color w:val="000000"/>
                <w:highlight w:val="white"/>
              </w:rPr>
              <w:t>Other </w:t>
            </w:r>
          </w:p>
        </w:tc>
        <w:tc>
          <w:tcPr>
            <w:tcW w:w="531" w:type="dxa"/>
            <w:tcBorders>
              <w:top w:val="nil"/>
              <w:left w:val="single" w:sz="4" w:space="0" w:color="000000"/>
              <w:bottom w:val="single" w:sz="4" w:space="0" w:color="000000"/>
              <w:right w:val="single" w:sz="4" w:space="0" w:color="000000"/>
            </w:tcBorders>
            <w:shd w:val="clear" w:color="auto" w:fill="auto"/>
            <w:vAlign w:val="bottom"/>
          </w:tcPr>
          <w:p w14:paraId="2174B584" w14:textId="77777777" w:rsidR="009551AD" w:rsidRDefault="009551AD">
            <w:pPr>
              <w:jc w:val="center"/>
              <w:rPr>
                <w:color w:val="00000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15643BC2" w14:textId="77777777" w:rsidR="009551AD" w:rsidRDefault="009551AD">
            <w:pPr>
              <w:jc w:val="center"/>
              <w:rPr>
                <w:color w:val="00000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41553ACC" w14:textId="77777777" w:rsidR="009551AD" w:rsidRDefault="009551AD">
            <w:pPr>
              <w:jc w:val="center"/>
              <w:rPr>
                <w:color w:val="00000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7DBD7C39" w14:textId="77777777" w:rsidR="009551AD" w:rsidRDefault="009551AD">
            <w:pPr>
              <w:jc w:val="center"/>
              <w:rPr>
                <w:color w:val="00000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695387EC" w14:textId="77777777" w:rsidR="009551AD" w:rsidRDefault="009551AD">
            <w:pPr>
              <w:jc w:val="center"/>
              <w:rPr>
                <w:color w:val="00000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44925442" w14:textId="77777777" w:rsidR="009551AD" w:rsidRDefault="009551AD">
            <w:pPr>
              <w:jc w:val="center"/>
              <w:rPr>
                <w:color w:val="00000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3CB7348E" w14:textId="77777777" w:rsidR="009551AD" w:rsidRDefault="009551AD">
            <w:pPr>
              <w:jc w:val="center"/>
              <w:rPr>
                <w:color w:val="000000"/>
                <w:highlight w:val="white"/>
              </w:rPr>
            </w:pPr>
          </w:p>
        </w:tc>
        <w:tc>
          <w:tcPr>
            <w:tcW w:w="565" w:type="dxa"/>
            <w:tcBorders>
              <w:top w:val="nil"/>
              <w:left w:val="single" w:sz="4" w:space="0" w:color="000000"/>
              <w:bottom w:val="single" w:sz="4" w:space="0" w:color="000000"/>
              <w:right w:val="single" w:sz="4" w:space="0" w:color="000000"/>
            </w:tcBorders>
            <w:shd w:val="clear" w:color="auto" w:fill="auto"/>
            <w:vAlign w:val="bottom"/>
          </w:tcPr>
          <w:p w14:paraId="5B67F77D" w14:textId="77777777" w:rsidR="009551AD" w:rsidRDefault="009551AD">
            <w:pPr>
              <w:jc w:val="center"/>
              <w:rPr>
                <w:color w:val="000000"/>
                <w:highlight w:val="white"/>
              </w:rPr>
            </w:pPr>
          </w:p>
        </w:tc>
        <w:tc>
          <w:tcPr>
            <w:tcW w:w="565" w:type="dxa"/>
            <w:tcBorders>
              <w:top w:val="nil"/>
              <w:left w:val="single" w:sz="4" w:space="0" w:color="000000"/>
              <w:bottom w:val="single" w:sz="4" w:space="0" w:color="000000"/>
              <w:right w:val="single" w:sz="4" w:space="0" w:color="000000"/>
            </w:tcBorders>
            <w:shd w:val="clear" w:color="auto" w:fill="auto"/>
            <w:vAlign w:val="bottom"/>
          </w:tcPr>
          <w:p w14:paraId="3E8E5053" w14:textId="77777777" w:rsidR="009551AD" w:rsidRDefault="009551AD">
            <w:pPr>
              <w:jc w:val="center"/>
              <w:rPr>
                <w:color w:val="000000"/>
                <w:highlight w:val="white"/>
              </w:rPr>
            </w:pPr>
          </w:p>
        </w:tc>
        <w:tc>
          <w:tcPr>
            <w:tcW w:w="1518" w:type="dxa"/>
            <w:tcBorders>
              <w:top w:val="nil"/>
              <w:left w:val="single" w:sz="4" w:space="0" w:color="000000"/>
              <w:bottom w:val="single" w:sz="4" w:space="0" w:color="000000"/>
              <w:right w:val="single" w:sz="8" w:space="0" w:color="000000"/>
            </w:tcBorders>
            <w:shd w:val="clear" w:color="auto" w:fill="auto"/>
            <w:vAlign w:val="bottom"/>
          </w:tcPr>
          <w:p w14:paraId="74AC58CA" w14:textId="77777777" w:rsidR="009551AD" w:rsidRDefault="009551AD">
            <w:pPr>
              <w:jc w:val="center"/>
              <w:rPr>
                <w:color w:val="000000"/>
                <w:highlight w:val="white"/>
              </w:rPr>
            </w:pPr>
          </w:p>
        </w:tc>
      </w:tr>
      <w:tr w:rsidR="009551AD" w14:paraId="5A110DA4" w14:textId="77777777">
        <w:trPr>
          <w:trHeight w:val="50"/>
        </w:trPr>
        <w:tc>
          <w:tcPr>
            <w:tcW w:w="1181" w:type="dxa"/>
            <w:vMerge/>
            <w:tcBorders>
              <w:top w:val="single" w:sz="8" w:space="0" w:color="000000"/>
              <w:left w:val="single" w:sz="8" w:space="0" w:color="000000"/>
              <w:right w:val="single" w:sz="4" w:space="0" w:color="000000"/>
            </w:tcBorders>
            <w:shd w:val="clear" w:color="auto" w:fill="auto"/>
            <w:vAlign w:val="center"/>
          </w:tcPr>
          <w:p w14:paraId="65B31D33"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vMerge/>
            <w:tcBorders>
              <w:top w:val="nil"/>
              <w:left w:val="nil"/>
              <w:right w:val="single" w:sz="4" w:space="0" w:color="000000"/>
            </w:tcBorders>
            <w:shd w:val="clear" w:color="auto" w:fill="auto"/>
            <w:vAlign w:val="bottom"/>
          </w:tcPr>
          <w:p w14:paraId="23742A0F"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nil"/>
              <w:bottom w:val="single" w:sz="8" w:space="0" w:color="000000"/>
              <w:right w:val="nil"/>
            </w:tcBorders>
            <w:shd w:val="clear" w:color="auto" w:fill="auto"/>
            <w:vAlign w:val="bottom"/>
          </w:tcPr>
          <w:p w14:paraId="3A7E56F1" w14:textId="77777777" w:rsidR="009551AD" w:rsidRDefault="009551AD">
            <w:pPr>
              <w:rPr>
                <w:color w:val="000000"/>
                <w:highlight w:val="white"/>
              </w:rPr>
            </w:pPr>
          </w:p>
        </w:tc>
        <w:tc>
          <w:tcPr>
            <w:tcW w:w="531" w:type="dxa"/>
            <w:tcBorders>
              <w:top w:val="single" w:sz="4" w:space="0" w:color="000000"/>
              <w:left w:val="nil"/>
              <w:bottom w:val="single" w:sz="8" w:space="0" w:color="000000"/>
              <w:right w:val="nil"/>
            </w:tcBorders>
            <w:shd w:val="clear" w:color="auto" w:fill="auto"/>
            <w:vAlign w:val="bottom"/>
          </w:tcPr>
          <w:p w14:paraId="1BDA3F0F"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nil"/>
            </w:tcBorders>
            <w:shd w:val="clear" w:color="auto" w:fill="auto"/>
            <w:vAlign w:val="bottom"/>
          </w:tcPr>
          <w:p w14:paraId="1EB1DE52"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nil"/>
            </w:tcBorders>
            <w:shd w:val="clear" w:color="auto" w:fill="auto"/>
            <w:vAlign w:val="bottom"/>
          </w:tcPr>
          <w:p w14:paraId="28AAA849"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nil"/>
            </w:tcBorders>
            <w:shd w:val="clear" w:color="auto" w:fill="auto"/>
            <w:vAlign w:val="bottom"/>
          </w:tcPr>
          <w:p w14:paraId="3606D0B6"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nil"/>
            </w:tcBorders>
            <w:shd w:val="clear" w:color="auto" w:fill="auto"/>
            <w:vAlign w:val="bottom"/>
          </w:tcPr>
          <w:p w14:paraId="3E81A7F0"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nil"/>
            </w:tcBorders>
            <w:shd w:val="clear" w:color="auto" w:fill="auto"/>
            <w:vAlign w:val="bottom"/>
          </w:tcPr>
          <w:p w14:paraId="0F148984"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nil"/>
            </w:tcBorders>
            <w:shd w:val="clear" w:color="auto" w:fill="auto"/>
            <w:vAlign w:val="bottom"/>
          </w:tcPr>
          <w:p w14:paraId="21EC52F0"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nil"/>
            </w:tcBorders>
            <w:shd w:val="clear" w:color="auto" w:fill="auto"/>
            <w:vAlign w:val="bottom"/>
          </w:tcPr>
          <w:p w14:paraId="02368DB2"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nil"/>
            </w:tcBorders>
            <w:shd w:val="clear" w:color="auto" w:fill="auto"/>
            <w:vAlign w:val="bottom"/>
          </w:tcPr>
          <w:p w14:paraId="01E6843D" w14:textId="77777777" w:rsidR="009551AD" w:rsidRDefault="009551AD">
            <w:pPr>
              <w:jc w:val="center"/>
              <w:rPr>
                <w:color w:val="000000"/>
                <w:highlight w:val="white"/>
              </w:rPr>
            </w:pPr>
          </w:p>
        </w:tc>
        <w:tc>
          <w:tcPr>
            <w:tcW w:w="1518" w:type="dxa"/>
            <w:tcBorders>
              <w:top w:val="single" w:sz="4" w:space="0" w:color="000000"/>
              <w:left w:val="nil"/>
              <w:bottom w:val="single" w:sz="8" w:space="0" w:color="000000"/>
              <w:right w:val="single" w:sz="8" w:space="0" w:color="000000"/>
            </w:tcBorders>
            <w:shd w:val="clear" w:color="auto" w:fill="auto"/>
            <w:vAlign w:val="bottom"/>
          </w:tcPr>
          <w:p w14:paraId="036BCFD7" w14:textId="77777777" w:rsidR="009551AD" w:rsidRDefault="009551AD">
            <w:pPr>
              <w:jc w:val="center"/>
              <w:rPr>
                <w:color w:val="000000"/>
                <w:highlight w:val="white"/>
              </w:rPr>
            </w:pPr>
          </w:p>
        </w:tc>
      </w:tr>
      <w:tr w:rsidR="009551AD" w14:paraId="0B64BC43" w14:textId="77777777">
        <w:trPr>
          <w:trHeight w:val="329"/>
        </w:trPr>
        <w:tc>
          <w:tcPr>
            <w:tcW w:w="1181" w:type="dxa"/>
            <w:vMerge w:val="restart"/>
            <w:tcBorders>
              <w:top w:val="nil"/>
              <w:left w:val="single" w:sz="8" w:space="0" w:color="000000"/>
              <w:bottom w:val="single" w:sz="8" w:space="0" w:color="000000"/>
              <w:right w:val="single" w:sz="4" w:space="0" w:color="000000"/>
            </w:tcBorders>
            <w:shd w:val="clear" w:color="auto" w:fill="auto"/>
            <w:vAlign w:val="center"/>
          </w:tcPr>
          <w:p w14:paraId="5B453B09" w14:textId="77777777" w:rsidR="009551AD" w:rsidRDefault="001A26FA">
            <w:pPr>
              <w:jc w:val="center"/>
              <w:rPr>
                <w:color w:val="000000"/>
                <w:highlight w:val="white"/>
              </w:rPr>
            </w:pPr>
            <w:r>
              <w:rPr>
                <w:color w:val="000000"/>
                <w:highlight w:val="white"/>
              </w:rPr>
              <w:t>Accident</w:t>
            </w:r>
          </w:p>
        </w:tc>
        <w:tc>
          <w:tcPr>
            <w:tcW w:w="1793" w:type="dxa"/>
            <w:tcBorders>
              <w:top w:val="nil"/>
              <w:left w:val="nil"/>
              <w:bottom w:val="nil"/>
              <w:right w:val="single" w:sz="4" w:space="0" w:color="000000"/>
            </w:tcBorders>
            <w:shd w:val="clear" w:color="auto" w:fill="auto"/>
            <w:vAlign w:val="bottom"/>
          </w:tcPr>
          <w:p w14:paraId="09F6AEED" w14:textId="77777777" w:rsidR="009551AD" w:rsidRDefault="001A26FA">
            <w:pPr>
              <w:rPr>
                <w:color w:val="000000"/>
                <w:highlight w:val="white"/>
              </w:rPr>
            </w:pPr>
            <w:r>
              <w:rPr>
                <w:color w:val="000000"/>
                <w:highlight w:val="white"/>
              </w:rPr>
              <w:t>Burns-</w:t>
            </w:r>
            <w:proofErr w:type="gramStart"/>
            <w:r>
              <w:rPr>
                <w:color w:val="000000"/>
                <w:highlight w:val="white"/>
              </w:rPr>
              <w:t>Thermal(</w:t>
            </w:r>
            <w:proofErr w:type="gramEnd"/>
            <w:r>
              <w:rPr>
                <w:color w:val="000000"/>
                <w:highlight w:val="white"/>
              </w:rPr>
              <w:t>1)</w:t>
            </w:r>
          </w:p>
        </w:tc>
        <w:tc>
          <w:tcPr>
            <w:tcW w:w="1016" w:type="dxa"/>
            <w:tcBorders>
              <w:top w:val="nil"/>
              <w:left w:val="nil"/>
              <w:bottom w:val="single" w:sz="4" w:space="0" w:color="000000"/>
              <w:right w:val="single" w:sz="4" w:space="0" w:color="000000"/>
            </w:tcBorders>
            <w:shd w:val="clear" w:color="auto" w:fill="auto"/>
            <w:vAlign w:val="bottom"/>
          </w:tcPr>
          <w:p w14:paraId="57A167BA" w14:textId="77777777" w:rsidR="009551AD" w:rsidRDefault="001A26FA">
            <w:pPr>
              <w:rPr>
                <w:color w:val="000000"/>
                <w:highlight w:val="white"/>
              </w:rPr>
            </w:pPr>
            <w:r>
              <w:rPr>
                <w:color w:val="000000"/>
                <w:highlight w:val="white"/>
              </w:rPr>
              <w:t>BF</w:t>
            </w:r>
          </w:p>
        </w:tc>
        <w:tc>
          <w:tcPr>
            <w:tcW w:w="531" w:type="dxa"/>
            <w:tcBorders>
              <w:top w:val="nil"/>
              <w:left w:val="nil"/>
              <w:bottom w:val="single" w:sz="4" w:space="0" w:color="000000"/>
              <w:right w:val="single" w:sz="4" w:space="0" w:color="000000"/>
            </w:tcBorders>
            <w:shd w:val="clear" w:color="auto" w:fill="auto"/>
            <w:vAlign w:val="bottom"/>
          </w:tcPr>
          <w:p w14:paraId="66153C29"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57B1D8D2"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5CD7C7A7"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5D1349ED" w14:textId="77777777" w:rsidR="009551AD" w:rsidRDefault="001A26FA">
            <w:pPr>
              <w:jc w:val="center"/>
              <w:rPr>
                <w:color w:val="000000"/>
                <w:highlight w:val="white"/>
              </w:rPr>
            </w:pPr>
            <w:r>
              <w:rPr>
                <w:highlight w:val="white"/>
              </w:rPr>
              <w:t>3</w:t>
            </w:r>
          </w:p>
        </w:tc>
        <w:tc>
          <w:tcPr>
            <w:tcW w:w="513" w:type="dxa"/>
            <w:tcBorders>
              <w:top w:val="nil"/>
              <w:left w:val="nil"/>
              <w:bottom w:val="single" w:sz="4" w:space="0" w:color="000000"/>
              <w:right w:val="single" w:sz="4" w:space="0" w:color="000000"/>
            </w:tcBorders>
            <w:shd w:val="clear" w:color="auto" w:fill="auto"/>
            <w:vAlign w:val="bottom"/>
          </w:tcPr>
          <w:p w14:paraId="4807F764" w14:textId="77777777" w:rsidR="009551AD" w:rsidRDefault="001A26FA">
            <w:pPr>
              <w:jc w:val="center"/>
              <w:rPr>
                <w:color w:val="000000"/>
                <w:highlight w:val="white"/>
              </w:rPr>
            </w:pPr>
            <w:r>
              <w:rPr>
                <w:highlight w:val="white"/>
              </w:rPr>
              <w:t>2</w:t>
            </w:r>
          </w:p>
        </w:tc>
        <w:tc>
          <w:tcPr>
            <w:tcW w:w="513" w:type="dxa"/>
            <w:tcBorders>
              <w:top w:val="nil"/>
              <w:left w:val="nil"/>
              <w:bottom w:val="single" w:sz="4" w:space="0" w:color="000000"/>
              <w:right w:val="single" w:sz="4" w:space="0" w:color="000000"/>
            </w:tcBorders>
            <w:shd w:val="clear" w:color="auto" w:fill="auto"/>
            <w:vAlign w:val="bottom"/>
          </w:tcPr>
          <w:p w14:paraId="74AA9F8D" w14:textId="77777777" w:rsidR="009551AD" w:rsidRDefault="001A26FA">
            <w:pPr>
              <w:jc w:val="center"/>
              <w:rPr>
                <w:color w:val="000000"/>
                <w:highlight w:val="white"/>
              </w:rPr>
            </w:pPr>
            <w:r>
              <w:rPr>
                <w:highlight w:val="white"/>
              </w:rPr>
              <w:t>1</w:t>
            </w:r>
          </w:p>
        </w:tc>
        <w:tc>
          <w:tcPr>
            <w:tcW w:w="513" w:type="dxa"/>
            <w:tcBorders>
              <w:top w:val="nil"/>
              <w:left w:val="nil"/>
              <w:bottom w:val="single" w:sz="4" w:space="0" w:color="000000"/>
              <w:right w:val="single" w:sz="4" w:space="0" w:color="000000"/>
            </w:tcBorders>
            <w:shd w:val="clear" w:color="auto" w:fill="auto"/>
            <w:vAlign w:val="bottom"/>
          </w:tcPr>
          <w:p w14:paraId="50B7D776"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37D1B1CB"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029E901E"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180B7A6F" w14:textId="77777777" w:rsidR="009551AD" w:rsidRDefault="009551AD">
            <w:pPr>
              <w:jc w:val="center"/>
              <w:rPr>
                <w:color w:val="000000"/>
                <w:highlight w:val="white"/>
              </w:rPr>
            </w:pPr>
          </w:p>
        </w:tc>
      </w:tr>
      <w:tr w:rsidR="009551AD" w14:paraId="4EE11F6A" w14:textId="77777777">
        <w:trPr>
          <w:trHeight w:val="329"/>
        </w:trPr>
        <w:tc>
          <w:tcPr>
            <w:tcW w:w="1181" w:type="dxa"/>
            <w:vMerge/>
            <w:tcBorders>
              <w:top w:val="nil"/>
              <w:left w:val="single" w:sz="8" w:space="0" w:color="000000"/>
              <w:bottom w:val="single" w:sz="8" w:space="0" w:color="000000"/>
              <w:right w:val="single" w:sz="4" w:space="0" w:color="000000"/>
            </w:tcBorders>
            <w:shd w:val="clear" w:color="auto" w:fill="auto"/>
            <w:vAlign w:val="center"/>
          </w:tcPr>
          <w:p w14:paraId="329708D8"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nil"/>
              <w:right w:val="single" w:sz="4" w:space="0" w:color="000000"/>
            </w:tcBorders>
            <w:shd w:val="clear" w:color="auto" w:fill="auto"/>
            <w:vAlign w:val="bottom"/>
          </w:tcPr>
          <w:p w14:paraId="673B0A47" w14:textId="77777777" w:rsidR="009551AD" w:rsidRDefault="001A26FA">
            <w:pPr>
              <w:rPr>
                <w:color w:val="000000"/>
                <w:highlight w:val="white"/>
              </w:rPr>
            </w:pPr>
            <w:r>
              <w:rPr>
                <w:color w:val="000000"/>
                <w:highlight w:val="white"/>
              </w:rPr>
              <w:t>Environmental Hyperthermia (1)</w:t>
            </w:r>
          </w:p>
        </w:tc>
        <w:tc>
          <w:tcPr>
            <w:tcW w:w="1016" w:type="dxa"/>
            <w:tcBorders>
              <w:top w:val="nil"/>
              <w:left w:val="nil"/>
              <w:bottom w:val="single" w:sz="4" w:space="0" w:color="000000"/>
              <w:right w:val="single" w:sz="4" w:space="0" w:color="000000"/>
            </w:tcBorders>
            <w:shd w:val="clear" w:color="auto" w:fill="auto"/>
            <w:vAlign w:val="bottom"/>
          </w:tcPr>
          <w:p w14:paraId="5F062E64" w14:textId="77777777" w:rsidR="009551AD" w:rsidRDefault="001A26FA">
            <w:pPr>
              <w:rPr>
                <w:color w:val="000000"/>
                <w:highlight w:val="white"/>
              </w:rPr>
            </w:pPr>
            <w:r>
              <w:rPr>
                <w:color w:val="000000"/>
                <w:highlight w:val="white"/>
              </w:rPr>
              <w:t>BM</w:t>
            </w:r>
          </w:p>
        </w:tc>
        <w:tc>
          <w:tcPr>
            <w:tcW w:w="531" w:type="dxa"/>
            <w:tcBorders>
              <w:top w:val="nil"/>
              <w:left w:val="nil"/>
              <w:bottom w:val="single" w:sz="4" w:space="0" w:color="000000"/>
              <w:right w:val="single" w:sz="4" w:space="0" w:color="000000"/>
            </w:tcBorders>
            <w:shd w:val="clear" w:color="auto" w:fill="auto"/>
            <w:vAlign w:val="bottom"/>
          </w:tcPr>
          <w:p w14:paraId="0B2EA20D"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170B7988"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2E4221B6" w14:textId="77777777" w:rsidR="009551AD" w:rsidRDefault="001A26FA">
            <w:pPr>
              <w:jc w:val="center"/>
              <w:rPr>
                <w:color w:val="000000"/>
                <w:highlight w:val="white"/>
              </w:rPr>
            </w:pPr>
            <w:r>
              <w:rPr>
                <w:highlight w:val="white"/>
              </w:rPr>
              <w:t>6</w:t>
            </w:r>
          </w:p>
        </w:tc>
        <w:tc>
          <w:tcPr>
            <w:tcW w:w="513" w:type="dxa"/>
            <w:tcBorders>
              <w:top w:val="nil"/>
              <w:left w:val="nil"/>
              <w:bottom w:val="single" w:sz="4" w:space="0" w:color="000000"/>
              <w:right w:val="single" w:sz="4" w:space="0" w:color="000000"/>
            </w:tcBorders>
            <w:shd w:val="clear" w:color="auto" w:fill="auto"/>
            <w:vAlign w:val="bottom"/>
          </w:tcPr>
          <w:p w14:paraId="3A140BA6" w14:textId="77777777" w:rsidR="009551AD" w:rsidRDefault="001A26FA">
            <w:pPr>
              <w:jc w:val="center"/>
              <w:rPr>
                <w:color w:val="000000"/>
                <w:highlight w:val="white"/>
              </w:rPr>
            </w:pPr>
            <w:r>
              <w:rPr>
                <w:highlight w:val="white"/>
              </w:rPr>
              <w:t>5</w:t>
            </w:r>
          </w:p>
        </w:tc>
        <w:tc>
          <w:tcPr>
            <w:tcW w:w="513" w:type="dxa"/>
            <w:tcBorders>
              <w:top w:val="nil"/>
              <w:left w:val="nil"/>
              <w:bottom w:val="single" w:sz="4" w:space="0" w:color="000000"/>
              <w:right w:val="single" w:sz="4" w:space="0" w:color="000000"/>
            </w:tcBorders>
            <w:shd w:val="clear" w:color="auto" w:fill="auto"/>
            <w:vAlign w:val="bottom"/>
          </w:tcPr>
          <w:p w14:paraId="2E0FB28D" w14:textId="77777777" w:rsidR="009551AD" w:rsidRDefault="001A26FA">
            <w:pPr>
              <w:jc w:val="center"/>
              <w:rPr>
                <w:color w:val="000000"/>
                <w:highlight w:val="white"/>
              </w:rPr>
            </w:pPr>
            <w:r>
              <w:rPr>
                <w:highlight w:val="white"/>
              </w:rPr>
              <w:t>5</w:t>
            </w:r>
          </w:p>
        </w:tc>
        <w:tc>
          <w:tcPr>
            <w:tcW w:w="513" w:type="dxa"/>
            <w:tcBorders>
              <w:top w:val="nil"/>
              <w:left w:val="nil"/>
              <w:bottom w:val="single" w:sz="4" w:space="0" w:color="000000"/>
              <w:right w:val="single" w:sz="4" w:space="0" w:color="000000"/>
            </w:tcBorders>
            <w:shd w:val="clear" w:color="auto" w:fill="auto"/>
            <w:vAlign w:val="bottom"/>
          </w:tcPr>
          <w:p w14:paraId="2B419D7F" w14:textId="77777777" w:rsidR="009551AD" w:rsidRDefault="001A26FA">
            <w:pPr>
              <w:jc w:val="center"/>
              <w:rPr>
                <w:color w:val="000000"/>
                <w:highlight w:val="white"/>
              </w:rPr>
            </w:pPr>
            <w:r>
              <w:rPr>
                <w:highlight w:val="white"/>
              </w:rPr>
              <w:t>7</w:t>
            </w:r>
          </w:p>
        </w:tc>
        <w:tc>
          <w:tcPr>
            <w:tcW w:w="513" w:type="dxa"/>
            <w:tcBorders>
              <w:top w:val="nil"/>
              <w:left w:val="nil"/>
              <w:bottom w:val="single" w:sz="4" w:space="0" w:color="000000"/>
              <w:right w:val="single" w:sz="4" w:space="0" w:color="000000"/>
            </w:tcBorders>
            <w:shd w:val="clear" w:color="auto" w:fill="auto"/>
            <w:vAlign w:val="bottom"/>
          </w:tcPr>
          <w:p w14:paraId="0F43D58D"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38642F7B"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767E506E"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66E0887D" w14:textId="77777777" w:rsidR="009551AD" w:rsidRDefault="009551AD">
            <w:pPr>
              <w:jc w:val="center"/>
              <w:rPr>
                <w:color w:val="000000"/>
                <w:highlight w:val="white"/>
              </w:rPr>
            </w:pPr>
          </w:p>
        </w:tc>
      </w:tr>
      <w:tr w:rsidR="009551AD" w14:paraId="60C0270D" w14:textId="77777777">
        <w:trPr>
          <w:trHeight w:val="329"/>
        </w:trPr>
        <w:tc>
          <w:tcPr>
            <w:tcW w:w="1181" w:type="dxa"/>
            <w:vMerge/>
            <w:tcBorders>
              <w:top w:val="nil"/>
              <w:left w:val="single" w:sz="8" w:space="0" w:color="000000"/>
              <w:bottom w:val="single" w:sz="8" w:space="0" w:color="000000"/>
              <w:right w:val="single" w:sz="4" w:space="0" w:color="000000"/>
            </w:tcBorders>
            <w:shd w:val="clear" w:color="auto" w:fill="auto"/>
            <w:vAlign w:val="center"/>
          </w:tcPr>
          <w:p w14:paraId="2D7F16F3"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nil"/>
              <w:right w:val="single" w:sz="4" w:space="0" w:color="000000"/>
            </w:tcBorders>
            <w:shd w:val="clear" w:color="auto" w:fill="auto"/>
            <w:vAlign w:val="bottom"/>
          </w:tcPr>
          <w:p w14:paraId="7FA04243" w14:textId="77777777" w:rsidR="009551AD" w:rsidRDefault="001A26FA">
            <w:pPr>
              <w:rPr>
                <w:color w:val="000000"/>
                <w:highlight w:val="white"/>
              </w:rPr>
            </w:pPr>
            <w:r>
              <w:rPr>
                <w:color w:val="000000"/>
                <w:highlight w:val="white"/>
              </w:rPr>
              <w:t xml:space="preserve">Environmental </w:t>
            </w:r>
            <w:proofErr w:type="gramStart"/>
            <w:r>
              <w:rPr>
                <w:color w:val="000000"/>
                <w:highlight w:val="white"/>
              </w:rPr>
              <w:t>Hypothermia(</w:t>
            </w:r>
            <w:proofErr w:type="gramEnd"/>
            <w:r>
              <w:rPr>
                <w:color w:val="000000"/>
                <w:highlight w:val="white"/>
              </w:rPr>
              <w:t>3)</w:t>
            </w:r>
          </w:p>
          <w:p w14:paraId="421B0A50" w14:textId="77777777" w:rsidR="009551AD" w:rsidRDefault="001A26FA">
            <w:pPr>
              <w:rPr>
                <w:color w:val="000000"/>
                <w:highlight w:val="white"/>
              </w:rPr>
            </w:pPr>
            <w:r>
              <w:rPr>
                <w:color w:val="000000"/>
                <w:highlight w:val="white"/>
              </w:rPr>
              <w:t xml:space="preserve">Overdose </w:t>
            </w:r>
            <w:proofErr w:type="gramStart"/>
            <w:r>
              <w:rPr>
                <w:color w:val="000000"/>
                <w:highlight w:val="white"/>
              </w:rPr>
              <w:t>Alcohol(</w:t>
            </w:r>
            <w:proofErr w:type="gramEnd"/>
            <w:r>
              <w:rPr>
                <w:color w:val="000000"/>
                <w:highlight w:val="white"/>
              </w:rPr>
              <w:t>1)</w:t>
            </w:r>
          </w:p>
          <w:p w14:paraId="22677036" w14:textId="77777777" w:rsidR="009551AD" w:rsidRDefault="001A26FA">
            <w:pPr>
              <w:rPr>
                <w:color w:val="000000"/>
                <w:highlight w:val="white"/>
              </w:rPr>
            </w:pPr>
            <w:r>
              <w:rPr>
                <w:color w:val="000000"/>
                <w:highlight w:val="white"/>
              </w:rPr>
              <w:t>Overdose Illicit (7)</w:t>
            </w:r>
          </w:p>
          <w:p w14:paraId="75489697" w14:textId="77777777" w:rsidR="009551AD" w:rsidRDefault="001A26FA">
            <w:pPr>
              <w:rPr>
                <w:color w:val="000000"/>
                <w:highlight w:val="white"/>
              </w:rPr>
            </w:pPr>
            <w:r>
              <w:rPr>
                <w:color w:val="000000"/>
                <w:highlight w:val="white"/>
              </w:rPr>
              <w:t>Overdose Mixed (4)</w:t>
            </w:r>
          </w:p>
          <w:p w14:paraId="7CC609ED" w14:textId="77777777" w:rsidR="009551AD" w:rsidRDefault="009551AD">
            <w:pPr>
              <w:rPr>
                <w:color w:val="000000"/>
                <w:highlight w:val="white"/>
              </w:rPr>
            </w:pPr>
          </w:p>
        </w:tc>
        <w:tc>
          <w:tcPr>
            <w:tcW w:w="1016" w:type="dxa"/>
            <w:tcBorders>
              <w:top w:val="nil"/>
              <w:left w:val="nil"/>
              <w:bottom w:val="single" w:sz="4" w:space="0" w:color="000000"/>
              <w:right w:val="single" w:sz="4" w:space="0" w:color="000000"/>
            </w:tcBorders>
            <w:shd w:val="clear" w:color="auto" w:fill="auto"/>
            <w:vAlign w:val="bottom"/>
          </w:tcPr>
          <w:p w14:paraId="5477B8AA" w14:textId="77777777" w:rsidR="009551AD" w:rsidRDefault="001A26FA">
            <w:pPr>
              <w:rPr>
                <w:color w:val="000000"/>
                <w:highlight w:val="white"/>
              </w:rPr>
            </w:pPr>
            <w:r>
              <w:rPr>
                <w:color w:val="000000"/>
                <w:highlight w:val="white"/>
              </w:rPr>
              <w:t>WM</w:t>
            </w:r>
          </w:p>
        </w:tc>
        <w:tc>
          <w:tcPr>
            <w:tcW w:w="531" w:type="dxa"/>
            <w:tcBorders>
              <w:top w:val="nil"/>
              <w:left w:val="nil"/>
              <w:bottom w:val="single" w:sz="4" w:space="0" w:color="000000"/>
              <w:right w:val="single" w:sz="4" w:space="0" w:color="000000"/>
            </w:tcBorders>
            <w:shd w:val="clear" w:color="auto" w:fill="auto"/>
            <w:vAlign w:val="bottom"/>
          </w:tcPr>
          <w:p w14:paraId="0FF43D6F"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27E57F7A"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2A582EFB" w14:textId="77777777" w:rsidR="009551AD" w:rsidRDefault="001A26FA">
            <w:pPr>
              <w:jc w:val="center"/>
              <w:rPr>
                <w:color w:val="000000"/>
                <w:highlight w:val="white"/>
              </w:rPr>
            </w:pPr>
            <w:r>
              <w:rPr>
                <w:highlight w:val="white"/>
              </w:rPr>
              <w:t>5</w:t>
            </w:r>
          </w:p>
        </w:tc>
        <w:tc>
          <w:tcPr>
            <w:tcW w:w="513" w:type="dxa"/>
            <w:tcBorders>
              <w:top w:val="nil"/>
              <w:left w:val="nil"/>
              <w:bottom w:val="single" w:sz="4" w:space="0" w:color="000000"/>
              <w:right w:val="single" w:sz="4" w:space="0" w:color="000000"/>
            </w:tcBorders>
            <w:shd w:val="clear" w:color="auto" w:fill="auto"/>
            <w:vAlign w:val="bottom"/>
          </w:tcPr>
          <w:p w14:paraId="140F2DDA" w14:textId="77777777" w:rsidR="009551AD" w:rsidRDefault="001A26FA">
            <w:pPr>
              <w:jc w:val="center"/>
              <w:rPr>
                <w:color w:val="000000"/>
                <w:highlight w:val="white"/>
              </w:rPr>
            </w:pPr>
            <w:r>
              <w:rPr>
                <w:highlight w:val="white"/>
              </w:rPr>
              <w:t>3</w:t>
            </w:r>
          </w:p>
        </w:tc>
        <w:tc>
          <w:tcPr>
            <w:tcW w:w="513" w:type="dxa"/>
            <w:tcBorders>
              <w:top w:val="nil"/>
              <w:left w:val="nil"/>
              <w:bottom w:val="single" w:sz="4" w:space="0" w:color="000000"/>
              <w:right w:val="single" w:sz="4" w:space="0" w:color="000000"/>
            </w:tcBorders>
            <w:shd w:val="clear" w:color="auto" w:fill="auto"/>
            <w:vAlign w:val="bottom"/>
          </w:tcPr>
          <w:p w14:paraId="255EAF6E" w14:textId="77777777" w:rsidR="009551AD" w:rsidRDefault="001A26FA">
            <w:pPr>
              <w:jc w:val="center"/>
              <w:rPr>
                <w:color w:val="000000"/>
                <w:highlight w:val="white"/>
              </w:rPr>
            </w:pPr>
            <w:r>
              <w:rPr>
                <w:highlight w:val="white"/>
              </w:rPr>
              <w:t>8</w:t>
            </w:r>
          </w:p>
        </w:tc>
        <w:tc>
          <w:tcPr>
            <w:tcW w:w="513" w:type="dxa"/>
            <w:tcBorders>
              <w:top w:val="nil"/>
              <w:left w:val="nil"/>
              <w:bottom w:val="single" w:sz="4" w:space="0" w:color="000000"/>
              <w:right w:val="single" w:sz="4" w:space="0" w:color="000000"/>
            </w:tcBorders>
            <w:shd w:val="clear" w:color="auto" w:fill="auto"/>
            <w:vAlign w:val="bottom"/>
          </w:tcPr>
          <w:p w14:paraId="3C7CE162" w14:textId="77777777" w:rsidR="009551AD" w:rsidRDefault="001A26FA">
            <w:pPr>
              <w:jc w:val="center"/>
              <w:rPr>
                <w:color w:val="000000"/>
                <w:highlight w:val="white"/>
              </w:rPr>
            </w:pPr>
            <w:r>
              <w:rPr>
                <w:highlight w:val="white"/>
              </w:rPr>
              <w:t>0</w:t>
            </w:r>
          </w:p>
        </w:tc>
        <w:tc>
          <w:tcPr>
            <w:tcW w:w="513" w:type="dxa"/>
            <w:tcBorders>
              <w:top w:val="nil"/>
              <w:left w:val="nil"/>
              <w:bottom w:val="single" w:sz="4" w:space="0" w:color="000000"/>
              <w:right w:val="single" w:sz="4" w:space="0" w:color="000000"/>
            </w:tcBorders>
            <w:shd w:val="clear" w:color="auto" w:fill="auto"/>
            <w:vAlign w:val="bottom"/>
          </w:tcPr>
          <w:p w14:paraId="1DDF3EF3"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187EBBA8"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50F1EB88"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6BE58F87" w14:textId="77777777" w:rsidR="009551AD" w:rsidRDefault="009551AD">
            <w:pPr>
              <w:jc w:val="center"/>
              <w:rPr>
                <w:color w:val="000000"/>
                <w:highlight w:val="white"/>
              </w:rPr>
            </w:pPr>
          </w:p>
        </w:tc>
      </w:tr>
      <w:tr w:rsidR="009551AD" w14:paraId="4E271CEC" w14:textId="77777777">
        <w:trPr>
          <w:trHeight w:val="100"/>
        </w:trPr>
        <w:tc>
          <w:tcPr>
            <w:tcW w:w="1181" w:type="dxa"/>
            <w:vMerge/>
            <w:tcBorders>
              <w:top w:val="nil"/>
              <w:left w:val="single" w:sz="8" w:space="0" w:color="000000"/>
              <w:bottom w:val="single" w:sz="8" w:space="0" w:color="000000"/>
              <w:right w:val="single" w:sz="4" w:space="0" w:color="000000"/>
            </w:tcBorders>
            <w:shd w:val="clear" w:color="auto" w:fill="auto"/>
            <w:vAlign w:val="center"/>
          </w:tcPr>
          <w:p w14:paraId="46A7050C"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single" w:sz="8" w:space="0" w:color="000000"/>
              <w:right w:val="single" w:sz="4" w:space="0" w:color="000000"/>
            </w:tcBorders>
            <w:shd w:val="clear" w:color="auto" w:fill="auto"/>
            <w:vAlign w:val="bottom"/>
          </w:tcPr>
          <w:p w14:paraId="107989B5" w14:textId="77777777" w:rsidR="009551AD" w:rsidRDefault="009551AD">
            <w:pPr>
              <w:rPr>
                <w:color w:val="000000"/>
                <w:highlight w:val="white"/>
              </w:rPr>
            </w:pPr>
          </w:p>
        </w:tc>
        <w:tc>
          <w:tcPr>
            <w:tcW w:w="1016" w:type="dxa"/>
            <w:tcBorders>
              <w:top w:val="nil"/>
              <w:left w:val="nil"/>
              <w:bottom w:val="single" w:sz="8" w:space="0" w:color="000000"/>
              <w:right w:val="single" w:sz="4" w:space="0" w:color="000000"/>
            </w:tcBorders>
            <w:shd w:val="clear" w:color="auto" w:fill="auto"/>
            <w:vAlign w:val="bottom"/>
          </w:tcPr>
          <w:p w14:paraId="21A4B142" w14:textId="77777777" w:rsidR="009551AD" w:rsidRDefault="001A26FA">
            <w:pPr>
              <w:rPr>
                <w:color w:val="000000"/>
                <w:highlight w:val="white"/>
              </w:rPr>
            </w:pPr>
            <w:r>
              <w:rPr>
                <w:color w:val="000000"/>
                <w:highlight w:val="white"/>
              </w:rPr>
              <w:t> WF</w:t>
            </w:r>
          </w:p>
        </w:tc>
        <w:tc>
          <w:tcPr>
            <w:tcW w:w="531" w:type="dxa"/>
            <w:tcBorders>
              <w:top w:val="nil"/>
              <w:left w:val="single" w:sz="4" w:space="0" w:color="000000"/>
              <w:bottom w:val="single" w:sz="8" w:space="0" w:color="000000"/>
              <w:right w:val="single" w:sz="4" w:space="0" w:color="000000"/>
            </w:tcBorders>
            <w:shd w:val="clear" w:color="auto" w:fill="auto"/>
            <w:vAlign w:val="bottom"/>
          </w:tcPr>
          <w:p w14:paraId="4630F5E9" w14:textId="77777777" w:rsidR="009551AD" w:rsidRDefault="001A26FA">
            <w:pPr>
              <w:jc w:val="center"/>
              <w:rPr>
                <w:color w:val="000000"/>
                <w:highlight w:val="white"/>
              </w:rPr>
            </w:pPr>
            <w:r>
              <w:rPr>
                <w:highlight w:val="white"/>
              </w:rPr>
              <w:t>0</w:t>
            </w:r>
          </w:p>
        </w:tc>
        <w:tc>
          <w:tcPr>
            <w:tcW w:w="513" w:type="dxa"/>
            <w:tcBorders>
              <w:top w:val="nil"/>
              <w:left w:val="single" w:sz="4" w:space="0" w:color="000000"/>
              <w:bottom w:val="single" w:sz="8" w:space="0" w:color="000000"/>
              <w:right w:val="single" w:sz="4" w:space="0" w:color="000000"/>
            </w:tcBorders>
            <w:shd w:val="clear" w:color="auto" w:fill="auto"/>
            <w:vAlign w:val="bottom"/>
          </w:tcPr>
          <w:p w14:paraId="5F56C9AE" w14:textId="77777777" w:rsidR="009551AD" w:rsidRDefault="001A26FA">
            <w:pPr>
              <w:jc w:val="center"/>
              <w:rPr>
                <w:color w:val="000000"/>
                <w:highlight w:val="white"/>
              </w:rPr>
            </w:pPr>
            <w:r>
              <w:rPr>
                <w:highlight w:val="white"/>
              </w:rPr>
              <w:t>1</w:t>
            </w:r>
          </w:p>
        </w:tc>
        <w:tc>
          <w:tcPr>
            <w:tcW w:w="513" w:type="dxa"/>
            <w:tcBorders>
              <w:top w:val="nil"/>
              <w:left w:val="single" w:sz="4" w:space="0" w:color="000000"/>
              <w:bottom w:val="single" w:sz="8" w:space="0" w:color="000000"/>
              <w:right w:val="single" w:sz="4" w:space="0" w:color="000000"/>
            </w:tcBorders>
            <w:shd w:val="clear" w:color="auto" w:fill="auto"/>
            <w:vAlign w:val="bottom"/>
          </w:tcPr>
          <w:p w14:paraId="1F83F07B" w14:textId="77777777" w:rsidR="009551AD" w:rsidRDefault="001A26FA">
            <w:pPr>
              <w:jc w:val="center"/>
              <w:rPr>
                <w:color w:val="000000"/>
                <w:highlight w:val="white"/>
              </w:rPr>
            </w:pPr>
            <w:r>
              <w:rPr>
                <w:highlight w:val="white"/>
              </w:rPr>
              <w:t>1</w:t>
            </w:r>
          </w:p>
        </w:tc>
        <w:tc>
          <w:tcPr>
            <w:tcW w:w="513" w:type="dxa"/>
            <w:tcBorders>
              <w:top w:val="nil"/>
              <w:left w:val="single" w:sz="4" w:space="0" w:color="000000"/>
              <w:bottom w:val="single" w:sz="8" w:space="0" w:color="000000"/>
              <w:right w:val="single" w:sz="4" w:space="0" w:color="000000"/>
            </w:tcBorders>
            <w:shd w:val="clear" w:color="auto" w:fill="auto"/>
            <w:vAlign w:val="bottom"/>
          </w:tcPr>
          <w:p w14:paraId="23AD511D" w14:textId="77777777" w:rsidR="009551AD" w:rsidRDefault="001A26FA">
            <w:pPr>
              <w:jc w:val="center"/>
              <w:rPr>
                <w:color w:val="000000"/>
                <w:highlight w:val="white"/>
              </w:rPr>
            </w:pPr>
            <w:r>
              <w:rPr>
                <w:highlight w:val="white"/>
              </w:rPr>
              <w:t>9</w:t>
            </w:r>
          </w:p>
        </w:tc>
        <w:tc>
          <w:tcPr>
            <w:tcW w:w="513" w:type="dxa"/>
            <w:tcBorders>
              <w:top w:val="nil"/>
              <w:left w:val="single" w:sz="4" w:space="0" w:color="000000"/>
              <w:bottom w:val="single" w:sz="8" w:space="0" w:color="000000"/>
              <w:right w:val="single" w:sz="4" w:space="0" w:color="000000"/>
            </w:tcBorders>
            <w:shd w:val="clear" w:color="auto" w:fill="auto"/>
            <w:vAlign w:val="bottom"/>
          </w:tcPr>
          <w:p w14:paraId="4B0D8260" w14:textId="77777777" w:rsidR="009551AD" w:rsidRDefault="001A26FA">
            <w:pPr>
              <w:jc w:val="center"/>
              <w:rPr>
                <w:color w:val="000000"/>
                <w:highlight w:val="white"/>
              </w:rPr>
            </w:pPr>
            <w:r>
              <w:rPr>
                <w:highlight w:val="white"/>
              </w:rPr>
              <w:t>2</w:t>
            </w:r>
          </w:p>
        </w:tc>
        <w:tc>
          <w:tcPr>
            <w:tcW w:w="513" w:type="dxa"/>
            <w:tcBorders>
              <w:top w:val="nil"/>
              <w:left w:val="single" w:sz="4" w:space="0" w:color="000000"/>
              <w:bottom w:val="single" w:sz="8" w:space="0" w:color="000000"/>
              <w:right w:val="single" w:sz="4" w:space="0" w:color="000000"/>
            </w:tcBorders>
            <w:shd w:val="clear" w:color="auto" w:fill="auto"/>
            <w:vAlign w:val="bottom"/>
          </w:tcPr>
          <w:p w14:paraId="604F8998" w14:textId="77777777" w:rsidR="009551AD" w:rsidRDefault="001A26FA">
            <w:pPr>
              <w:jc w:val="center"/>
              <w:rPr>
                <w:color w:val="000000"/>
                <w:highlight w:val="white"/>
              </w:rPr>
            </w:pPr>
            <w:r>
              <w:rPr>
                <w:highlight w:val="white"/>
              </w:rPr>
              <w:t>1</w:t>
            </w:r>
          </w:p>
        </w:tc>
        <w:tc>
          <w:tcPr>
            <w:tcW w:w="513" w:type="dxa"/>
            <w:tcBorders>
              <w:top w:val="nil"/>
              <w:left w:val="single" w:sz="4" w:space="0" w:color="000000"/>
              <w:bottom w:val="single" w:sz="8" w:space="0" w:color="000000"/>
              <w:right w:val="single" w:sz="4" w:space="0" w:color="000000"/>
            </w:tcBorders>
            <w:shd w:val="clear" w:color="auto" w:fill="auto"/>
            <w:vAlign w:val="bottom"/>
          </w:tcPr>
          <w:p w14:paraId="665E7B8F" w14:textId="77777777" w:rsidR="009551AD" w:rsidRDefault="009551AD">
            <w:pPr>
              <w:jc w:val="center"/>
              <w:rPr>
                <w:color w:val="000000"/>
                <w:highlight w:val="white"/>
              </w:rPr>
            </w:pPr>
          </w:p>
        </w:tc>
        <w:tc>
          <w:tcPr>
            <w:tcW w:w="565" w:type="dxa"/>
            <w:tcBorders>
              <w:top w:val="nil"/>
              <w:left w:val="single" w:sz="4" w:space="0" w:color="000000"/>
              <w:bottom w:val="single" w:sz="8" w:space="0" w:color="000000"/>
              <w:right w:val="single" w:sz="4" w:space="0" w:color="000000"/>
            </w:tcBorders>
            <w:shd w:val="clear" w:color="auto" w:fill="auto"/>
            <w:vAlign w:val="bottom"/>
          </w:tcPr>
          <w:p w14:paraId="51B71A01" w14:textId="77777777" w:rsidR="009551AD" w:rsidRDefault="009551AD">
            <w:pPr>
              <w:jc w:val="center"/>
              <w:rPr>
                <w:color w:val="000000"/>
                <w:highlight w:val="white"/>
              </w:rPr>
            </w:pPr>
          </w:p>
        </w:tc>
        <w:tc>
          <w:tcPr>
            <w:tcW w:w="565" w:type="dxa"/>
            <w:tcBorders>
              <w:top w:val="nil"/>
              <w:left w:val="single" w:sz="4" w:space="0" w:color="000000"/>
              <w:bottom w:val="single" w:sz="8" w:space="0" w:color="000000"/>
              <w:right w:val="single" w:sz="4" w:space="0" w:color="000000"/>
            </w:tcBorders>
            <w:shd w:val="clear" w:color="auto" w:fill="auto"/>
            <w:vAlign w:val="bottom"/>
          </w:tcPr>
          <w:p w14:paraId="786D7845" w14:textId="77777777" w:rsidR="009551AD" w:rsidRDefault="009551AD">
            <w:pPr>
              <w:jc w:val="center"/>
              <w:rPr>
                <w:color w:val="000000"/>
                <w:highlight w:val="white"/>
              </w:rPr>
            </w:pPr>
          </w:p>
        </w:tc>
        <w:tc>
          <w:tcPr>
            <w:tcW w:w="1518" w:type="dxa"/>
            <w:tcBorders>
              <w:top w:val="nil"/>
              <w:left w:val="single" w:sz="4" w:space="0" w:color="000000"/>
              <w:bottom w:val="single" w:sz="8" w:space="0" w:color="000000"/>
              <w:right w:val="single" w:sz="8" w:space="0" w:color="000000"/>
            </w:tcBorders>
            <w:shd w:val="clear" w:color="auto" w:fill="auto"/>
            <w:vAlign w:val="bottom"/>
          </w:tcPr>
          <w:p w14:paraId="1AABDC17" w14:textId="77777777" w:rsidR="009551AD" w:rsidRDefault="009551AD">
            <w:pPr>
              <w:jc w:val="center"/>
              <w:rPr>
                <w:color w:val="000000"/>
                <w:highlight w:val="white"/>
              </w:rPr>
            </w:pPr>
          </w:p>
        </w:tc>
      </w:tr>
      <w:tr w:rsidR="009551AD" w14:paraId="2AA3539A" w14:textId="77777777">
        <w:trPr>
          <w:trHeight w:val="620"/>
        </w:trPr>
        <w:tc>
          <w:tcPr>
            <w:tcW w:w="1181" w:type="dxa"/>
            <w:vMerge w:val="restart"/>
            <w:tcBorders>
              <w:top w:val="nil"/>
              <w:left w:val="single" w:sz="8" w:space="0" w:color="000000"/>
              <w:right w:val="single" w:sz="4" w:space="0" w:color="000000"/>
            </w:tcBorders>
            <w:shd w:val="clear" w:color="auto" w:fill="auto"/>
            <w:vAlign w:val="center"/>
          </w:tcPr>
          <w:p w14:paraId="4D8D56E9" w14:textId="77777777" w:rsidR="009551AD" w:rsidRDefault="001A26FA">
            <w:pPr>
              <w:jc w:val="center"/>
              <w:rPr>
                <w:color w:val="000000"/>
                <w:highlight w:val="white"/>
              </w:rPr>
            </w:pPr>
            <w:r>
              <w:rPr>
                <w:color w:val="000000"/>
                <w:highlight w:val="white"/>
              </w:rPr>
              <w:t>Accident(T)</w:t>
            </w:r>
          </w:p>
        </w:tc>
        <w:tc>
          <w:tcPr>
            <w:tcW w:w="1793" w:type="dxa"/>
            <w:vMerge w:val="restart"/>
            <w:tcBorders>
              <w:top w:val="nil"/>
              <w:left w:val="nil"/>
              <w:right w:val="nil"/>
            </w:tcBorders>
            <w:shd w:val="clear" w:color="auto" w:fill="auto"/>
            <w:vAlign w:val="bottom"/>
          </w:tcPr>
          <w:p w14:paraId="424C05EE" w14:textId="77777777" w:rsidR="009551AD" w:rsidRDefault="001A26FA">
            <w:pPr>
              <w:rPr>
                <w:color w:val="000000"/>
                <w:highlight w:val="white"/>
              </w:rPr>
            </w:pPr>
            <w:r>
              <w:rPr>
                <w:color w:val="000000"/>
                <w:highlight w:val="white"/>
              </w:rPr>
              <w:t>Pedestrian vs MV (1)</w:t>
            </w:r>
          </w:p>
          <w:p w14:paraId="798C5AC4" w14:textId="77777777" w:rsidR="009551AD" w:rsidRDefault="001A26FA">
            <w:pPr>
              <w:rPr>
                <w:color w:val="000000"/>
                <w:highlight w:val="white"/>
              </w:rPr>
            </w:pPr>
            <w:r>
              <w:rPr>
                <w:color w:val="000000"/>
                <w:highlight w:val="white"/>
              </w:rPr>
              <w:t>Pedestrian vs Train (1)</w:t>
            </w:r>
          </w:p>
        </w:tc>
        <w:tc>
          <w:tcPr>
            <w:tcW w:w="1016" w:type="dxa"/>
            <w:tcBorders>
              <w:top w:val="nil"/>
              <w:left w:val="single" w:sz="4" w:space="0" w:color="000000"/>
              <w:bottom w:val="single" w:sz="4" w:space="0" w:color="000000"/>
              <w:right w:val="single" w:sz="4" w:space="0" w:color="000000"/>
            </w:tcBorders>
            <w:shd w:val="clear" w:color="auto" w:fill="auto"/>
            <w:vAlign w:val="bottom"/>
          </w:tcPr>
          <w:p w14:paraId="18831335" w14:textId="77777777" w:rsidR="009551AD" w:rsidRDefault="001A26FA">
            <w:pPr>
              <w:rPr>
                <w:color w:val="000000"/>
                <w:highlight w:val="white"/>
              </w:rPr>
            </w:pPr>
            <w:r>
              <w:rPr>
                <w:color w:val="000000"/>
                <w:highlight w:val="white"/>
              </w:rPr>
              <w:t>BF</w:t>
            </w:r>
          </w:p>
        </w:tc>
        <w:tc>
          <w:tcPr>
            <w:tcW w:w="531" w:type="dxa"/>
            <w:tcBorders>
              <w:top w:val="nil"/>
              <w:left w:val="nil"/>
              <w:bottom w:val="single" w:sz="4" w:space="0" w:color="000000"/>
              <w:right w:val="single" w:sz="4" w:space="0" w:color="000000"/>
            </w:tcBorders>
            <w:shd w:val="clear" w:color="auto" w:fill="auto"/>
            <w:vAlign w:val="bottom"/>
          </w:tcPr>
          <w:p w14:paraId="7784916C"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33CBCCC7"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2C7BC18A"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22BC9D68"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38EF6331"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52BD226C"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3CDE57FC"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38E234B7"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590D25F9"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6876A4F6" w14:textId="77777777" w:rsidR="009551AD" w:rsidRDefault="009551AD">
            <w:pPr>
              <w:jc w:val="center"/>
              <w:rPr>
                <w:color w:val="000000"/>
                <w:highlight w:val="white"/>
              </w:rPr>
            </w:pPr>
          </w:p>
        </w:tc>
      </w:tr>
      <w:tr w:rsidR="009551AD" w14:paraId="342139C0" w14:textId="77777777">
        <w:trPr>
          <w:trHeight w:val="530"/>
        </w:trPr>
        <w:tc>
          <w:tcPr>
            <w:tcW w:w="1181" w:type="dxa"/>
            <w:vMerge/>
            <w:tcBorders>
              <w:top w:val="nil"/>
              <w:left w:val="single" w:sz="8" w:space="0" w:color="000000"/>
              <w:right w:val="single" w:sz="4" w:space="0" w:color="000000"/>
            </w:tcBorders>
            <w:shd w:val="clear" w:color="auto" w:fill="auto"/>
            <w:vAlign w:val="center"/>
          </w:tcPr>
          <w:p w14:paraId="56CAF371"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vMerge/>
            <w:tcBorders>
              <w:top w:val="nil"/>
              <w:left w:val="nil"/>
              <w:right w:val="nil"/>
            </w:tcBorders>
            <w:shd w:val="clear" w:color="auto" w:fill="auto"/>
            <w:vAlign w:val="bottom"/>
          </w:tcPr>
          <w:p w14:paraId="42EA0E3E"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13259" w14:textId="77777777" w:rsidR="009551AD" w:rsidRDefault="001A26FA">
            <w:pPr>
              <w:rPr>
                <w:color w:val="000000"/>
                <w:highlight w:val="white"/>
              </w:rPr>
            </w:pPr>
            <w:r>
              <w:rPr>
                <w:color w:val="000000"/>
                <w:highlight w:val="white"/>
              </w:rPr>
              <w:t>BM</w:t>
            </w:r>
          </w:p>
        </w:tc>
        <w:tc>
          <w:tcPr>
            <w:tcW w:w="531" w:type="dxa"/>
            <w:tcBorders>
              <w:top w:val="single" w:sz="4" w:space="0" w:color="000000"/>
              <w:left w:val="nil"/>
              <w:bottom w:val="single" w:sz="4" w:space="0" w:color="000000"/>
              <w:right w:val="single" w:sz="4" w:space="0" w:color="000000"/>
            </w:tcBorders>
            <w:shd w:val="clear" w:color="auto" w:fill="auto"/>
            <w:vAlign w:val="bottom"/>
          </w:tcPr>
          <w:p w14:paraId="0265414D"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0186C699"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2A7D81B9"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2BE67224"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42B590E7"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4A84CA7E"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63591A64"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6C564744"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44F8ECD8" w14:textId="77777777" w:rsidR="009551AD" w:rsidRDefault="009551AD">
            <w:pPr>
              <w:jc w:val="center"/>
              <w:rPr>
                <w:color w:val="000000"/>
                <w:highlight w:val="white"/>
              </w:rPr>
            </w:pPr>
          </w:p>
        </w:tc>
        <w:tc>
          <w:tcPr>
            <w:tcW w:w="1518" w:type="dxa"/>
            <w:tcBorders>
              <w:top w:val="single" w:sz="4" w:space="0" w:color="000000"/>
              <w:left w:val="nil"/>
              <w:bottom w:val="single" w:sz="4" w:space="0" w:color="000000"/>
              <w:right w:val="single" w:sz="8" w:space="0" w:color="000000"/>
            </w:tcBorders>
            <w:shd w:val="clear" w:color="auto" w:fill="auto"/>
            <w:vAlign w:val="bottom"/>
          </w:tcPr>
          <w:p w14:paraId="1CA2FF1A" w14:textId="77777777" w:rsidR="009551AD" w:rsidRDefault="009551AD">
            <w:pPr>
              <w:jc w:val="center"/>
              <w:rPr>
                <w:color w:val="000000"/>
                <w:highlight w:val="white"/>
              </w:rPr>
            </w:pPr>
          </w:p>
        </w:tc>
      </w:tr>
      <w:tr w:rsidR="009551AD" w14:paraId="4800D617" w14:textId="77777777">
        <w:trPr>
          <w:trHeight w:val="441"/>
        </w:trPr>
        <w:tc>
          <w:tcPr>
            <w:tcW w:w="1181" w:type="dxa"/>
            <w:vMerge/>
            <w:tcBorders>
              <w:top w:val="nil"/>
              <w:left w:val="single" w:sz="8" w:space="0" w:color="000000"/>
              <w:right w:val="single" w:sz="4" w:space="0" w:color="000000"/>
            </w:tcBorders>
            <w:shd w:val="clear" w:color="auto" w:fill="auto"/>
            <w:vAlign w:val="center"/>
          </w:tcPr>
          <w:p w14:paraId="79B14227"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vMerge/>
            <w:tcBorders>
              <w:top w:val="nil"/>
              <w:left w:val="nil"/>
              <w:right w:val="nil"/>
            </w:tcBorders>
            <w:shd w:val="clear" w:color="auto" w:fill="auto"/>
            <w:vAlign w:val="bottom"/>
          </w:tcPr>
          <w:p w14:paraId="2043D658"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582B154" w14:textId="77777777" w:rsidR="009551AD" w:rsidRDefault="001A26FA">
            <w:pPr>
              <w:rPr>
                <w:color w:val="000000"/>
                <w:highlight w:val="white"/>
              </w:rPr>
            </w:pPr>
            <w:r>
              <w:rPr>
                <w:color w:val="000000"/>
                <w:highlight w:val="white"/>
              </w:rPr>
              <w:t>WM</w:t>
            </w:r>
          </w:p>
        </w:tc>
        <w:tc>
          <w:tcPr>
            <w:tcW w:w="531" w:type="dxa"/>
            <w:tcBorders>
              <w:top w:val="single" w:sz="4" w:space="0" w:color="000000"/>
              <w:left w:val="nil"/>
              <w:bottom w:val="single" w:sz="8" w:space="0" w:color="000000"/>
              <w:right w:val="single" w:sz="4" w:space="0" w:color="000000"/>
            </w:tcBorders>
            <w:shd w:val="clear" w:color="auto" w:fill="auto"/>
            <w:vAlign w:val="bottom"/>
          </w:tcPr>
          <w:p w14:paraId="61D9C8AB"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7AF42A33"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0403DDD1"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236154FF"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68068BB5"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5E2A8D1F"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2174CD75"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single" w:sz="4" w:space="0" w:color="000000"/>
            </w:tcBorders>
            <w:shd w:val="clear" w:color="auto" w:fill="auto"/>
            <w:vAlign w:val="bottom"/>
          </w:tcPr>
          <w:p w14:paraId="18FACA43"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single" w:sz="4" w:space="0" w:color="000000"/>
            </w:tcBorders>
            <w:shd w:val="clear" w:color="auto" w:fill="auto"/>
            <w:vAlign w:val="bottom"/>
          </w:tcPr>
          <w:p w14:paraId="682E2E20" w14:textId="77777777" w:rsidR="009551AD" w:rsidRDefault="009551AD">
            <w:pPr>
              <w:jc w:val="center"/>
              <w:rPr>
                <w:color w:val="000000"/>
                <w:highlight w:val="white"/>
              </w:rPr>
            </w:pPr>
          </w:p>
        </w:tc>
        <w:tc>
          <w:tcPr>
            <w:tcW w:w="1518" w:type="dxa"/>
            <w:tcBorders>
              <w:top w:val="single" w:sz="4" w:space="0" w:color="000000"/>
              <w:left w:val="nil"/>
              <w:bottom w:val="single" w:sz="8" w:space="0" w:color="000000"/>
              <w:right w:val="single" w:sz="8" w:space="0" w:color="000000"/>
            </w:tcBorders>
            <w:shd w:val="clear" w:color="auto" w:fill="auto"/>
            <w:vAlign w:val="bottom"/>
          </w:tcPr>
          <w:p w14:paraId="4EAC6DE5" w14:textId="77777777" w:rsidR="009551AD" w:rsidRDefault="009551AD">
            <w:pPr>
              <w:jc w:val="center"/>
              <w:rPr>
                <w:color w:val="000000"/>
                <w:highlight w:val="white"/>
              </w:rPr>
            </w:pPr>
          </w:p>
        </w:tc>
      </w:tr>
      <w:tr w:rsidR="009551AD" w14:paraId="042E904A" w14:textId="77777777">
        <w:trPr>
          <w:trHeight w:val="187"/>
        </w:trPr>
        <w:tc>
          <w:tcPr>
            <w:tcW w:w="1181" w:type="dxa"/>
            <w:vMerge w:val="restart"/>
            <w:tcBorders>
              <w:top w:val="nil"/>
              <w:left w:val="single" w:sz="8" w:space="0" w:color="000000"/>
              <w:bottom w:val="single" w:sz="8" w:space="0" w:color="000000"/>
              <w:right w:val="single" w:sz="4" w:space="0" w:color="000000"/>
            </w:tcBorders>
            <w:shd w:val="clear" w:color="auto" w:fill="auto"/>
            <w:vAlign w:val="center"/>
          </w:tcPr>
          <w:p w14:paraId="6321F969" w14:textId="77777777" w:rsidR="009551AD" w:rsidRDefault="001A26FA">
            <w:pPr>
              <w:jc w:val="center"/>
              <w:rPr>
                <w:color w:val="000000"/>
                <w:highlight w:val="white"/>
              </w:rPr>
            </w:pPr>
            <w:r>
              <w:rPr>
                <w:color w:val="000000"/>
                <w:highlight w:val="white"/>
              </w:rPr>
              <w:t>Homicide</w:t>
            </w:r>
          </w:p>
        </w:tc>
        <w:tc>
          <w:tcPr>
            <w:tcW w:w="1793" w:type="dxa"/>
            <w:vMerge w:val="restart"/>
            <w:tcBorders>
              <w:top w:val="nil"/>
              <w:left w:val="nil"/>
              <w:right w:val="single" w:sz="4" w:space="0" w:color="000000"/>
            </w:tcBorders>
            <w:shd w:val="clear" w:color="auto" w:fill="auto"/>
            <w:vAlign w:val="bottom"/>
          </w:tcPr>
          <w:p w14:paraId="296A0ECE" w14:textId="77777777" w:rsidR="009551AD" w:rsidRDefault="009551AD">
            <w:pPr>
              <w:rPr>
                <w:color w:val="000000"/>
                <w:highlight w:val="white"/>
              </w:rPr>
            </w:pPr>
          </w:p>
          <w:p w14:paraId="64C6D09F" w14:textId="77777777" w:rsidR="009551AD" w:rsidRDefault="001A26FA">
            <w:pPr>
              <w:rPr>
                <w:color w:val="000000"/>
                <w:highlight w:val="white"/>
              </w:rPr>
            </w:pPr>
            <w:r>
              <w:rPr>
                <w:color w:val="000000"/>
                <w:highlight w:val="white"/>
              </w:rPr>
              <w:t>Blunt Force Trauma (1)</w:t>
            </w:r>
          </w:p>
        </w:tc>
        <w:tc>
          <w:tcPr>
            <w:tcW w:w="1016" w:type="dxa"/>
            <w:tcBorders>
              <w:top w:val="nil"/>
              <w:left w:val="nil"/>
              <w:bottom w:val="single" w:sz="4" w:space="0" w:color="000000"/>
              <w:right w:val="single" w:sz="4" w:space="0" w:color="000000"/>
            </w:tcBorders>
            <w:shd w:val="clear" w:color="auto" w:fill="auto"/>
            <w:vAlign w:val="bottom"/>
          </w:tcPr>
          <w:p w14:paraId="3A3E5128" w14:textId="77777777" w:rsidR="009551AD" w:rsidRDefault="001A26FA">
            <w:pPr>
              <w:rPr>
                <w:color w:val="000000"/>
                <w:highlight w:val="white"/>
              </w:rPr>
            </w:pPr>
            <w:r>
              <w:rPr>
                <w:color w:val="000000"/>
                <w:highlight w:val="white"/>
              </w:rPr>
              <w:t>BF</w:t>
            </w:r>
          </w:p>
        </w:tc>
        <w:tc>
          <w:tcPr>
            <w:tcW w:w="531" w:type="dxa"/>
            <w:tcBorders>
              <w:top w:val="nil"/>
              <w:left w:val="nil"/>
              <w:bottom w:val="single" w:sz="4" w:space="0" w:color="000000"/>
              <w:right w:val="single" w:sz="4" w:space="0" w:color="000000"/>
            </w:tcBorders>
            <w:shd w:val="clear" w:color="auto" w:fill="auto"/>
            <w:vAlign w:val="bottom"/>
          </w:tcPr>
          <w:p w14:paraId="03BC4CDE"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69DD9240"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74408487"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6A2922BB"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47264B28"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231E149A"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54090DF8"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7A69BB82"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454B50F4"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756D7BAD" w14:textId="77777777" w:rsidR="009551AD" w:rsidRDefault="009551AD">
            <w:pPr>
              <w:jc w:val="center"/>
              <w:rPr>
                <w:color w:val="000000"/>
                <w:highlight w:val="white"/>
              </w:rPr>
            </w:pPr>
          </w:p>
        </w:tc>
      </w:tr>
      <w:tr w:rsidR="009551AD" w14:paraId="07743C2B" w14:textId="77777777">
        <w:trPr>
          <w:trHeight w:val="340"/>
        </w:trPr>
        <w:tc>
          <w:tcPr>
            <w:tcW w:w="1181" w:type="dxa"/>
            <w:vMerge/>
            <w:tcBorders>
              <w:top w:val="nil"/>
              <w:left w:val="single" w:sz="8" w:space="0" w:color="000000"/>
              <w:bottom w:val="single" w:sz="8" w:space="0" w:color="000000"/>
              <w:right w:val="single" w:sz="4" w:space="0" w:color="000000"/>
            </w:tcBorders>
            <w:shd w:val="clear" w:color="auto" w:fill="auto"/>
            <w:vAlign w:val="center"/>
          </w:tcPr>
          <w:p w14:paraId="096224DA"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vMerge/>
            <w:tcBorders>
              <w:top w:val="nil"/>
              <w:left w:val="nil"/>
              <w:right w:val="single" w:sz="4" w:space="0" w:color="000000"/>
            </w:tcBorders>
            <w:shd w:val="clear" w:color="auto" w:fill="auto"/>
            <w:vAlign w:val="bottom"/>
          </w:tcPr>
          <w:p w14:paraId="152C7AFE"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667713CD" w14:textId="77777777" w:rsidR="009551AD" w:rsidRDefault="001A26FA">
            <w:pPr>
              <w:rPr>
                <w:color w:val="000000"/>
                <w:highlight w:val="white"/>
              </w:rPr>
            </w:pPr>
            <w:r>
              <w:rPr>
                <w:color w:val="000000"/>
                <w:highlight w:val="white"/>
              </w:rPr>
              <w:t>BM</w:t>
            </w:r>
          </w:p>
        </w:tc>
        <w:tc>
          <w:tcPr>
            <w:tcW w:w="531" w:type="dxa"/>
            <w:tcBorders>
              <w:top w:val="single" w:sz="4" w:space="0" w:color="000000"/>
              <w:left w:val="nil"/>
              <w:bottom w:val="single" w:sz="4" w:space="0" w:color="000000"/>
              <w:right w:val="single" w:sz="4" w:space="0" w:color="000000"/>
            </w:tcBorders>
            <w:shd w:val="clear" w:color="auto" w:fill="auto"/>
            <w:vAlign w:val="bottom"/>
          </w:tcPr>
          <w:p w14:paraId="013F7BCA"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7B7C9F77"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76FE8314"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1CF77C65" w14:textId="77777777" w:rsidR="009551AD" w:rsidRDefault="001A26FA">
            <w:pPr>
              <w:jc w:val="center"/>
              <w:rPr>
                <w:color w:val="000000"/>
                <w:highlight w:val="white"/>
              </w:rPr>
            </w:pPr>
            <w:r>
              <w:rPr>
                <w:highlight w:val="white"/>
              </w:rPr>
              <w:t>1</w:t>
            </w:r>
          </w:p>
        </w:tc>
        <w:tc>
          <w:tcPr>
            <w:tcW w:w="513" w:type="dxa"/>
            <w:tcBorders>
              <w:top w:val="single" w:sz="4" w:space="0" w:color="000000"/>
              <w:left w:val="nil"/>
              <w:bottom w:val="single" w:sz="4" w:space="0" w:color="000000"/>
              <w:right w:val="single" w:sz="4" w:space="0" w:color="000000"/>
            </w:tcBorders>
            <w:shd w:val="clear" w:color="auto" w:fill="auto"/>
            <w:vAlign w:val="bottom"/>
          </w:tcPr>
          <w:p w14:paraId="5D6BF858" w14:textId="77777777" w:rsidR="009551AD" w:rsidRDefault="001A26FA">
            <w:pPr>
              <w:jc w:val="center"/>
              <w:rPr>
                <w:color w:val="000000"/>
                <w:highlight w:val="white"/>
              </w:rPr>
            </w:pPr>
            <w:r>
              <w:rPr>
                <w:highlight w:val="white"/>
              </w:rPr>
              <w:t>1</w:t>
            </w:r>
          </w:p>
        </w:tc>
        <w:tc>
          <w:tcPr>
            <w:tcW w:w="513" w:type="dxa"/>
            <w:tcBorders>
              <w:top w:val="single" w:sz="4" w:space="0" w:color="000000"/>
              <w:left w:val="nil"/>
              <w:bottom w:val="single" w:sz="4" w:space="0" w:color="000000"/>
              <w:right w:val="single" w:sz="4" w:space="0" w:color="000000"/>
            </w:tcBorders>
            <w:shd w:val="clear" w:color="auto" w:fill="auto"/>
            <w:vAlign w:val="bottom"/>
          </w:tcPr>
          <w:p w14:paraId="12233704" w14:textId="77777777" w:rsidR="009551AD" w:rsidRDefault="001A26FA">
            <w:pPr>
              <w:jc w:val="center"/>
              <w:rPr>
                <w:color w:val="000000"/>
                <w:highlight w:val="white"/>
              </w:rPr>
            </w:pPr>
            <w:r>
              <w:rPr>
                <w:highlight w:val="white"/>
              </w:rPr>
              <w:t>1</w:t>
            </w:r>
          </w:p>
        </w:tc>
        <w:tc>
          <w:tcPr>
            <w:tcW w:w="513" w:type="dxa"/>
            <w:tcBorders>
              <w:top w:val="single" w:sz="4" w:space="0" w:color="000000"/>
              <w:left w:val="nil"/>
              <w:bottom w:val="single" w:sz="4" w:space="0" w:color="000000"/>
              <w:right w:val="single" w:sz="4" w:space="0" w:color="000000"/>
            </w:tcBorders>
            <w:shd w:val="clear" w:color="auto" w:fill="auto"/>
            <w:vAlign w:val="bottom"/>
          </w:tcPr>
          <w:p w14:paraId="6C024F45"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2FA7FA76"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5A404606" w14:textId="77777777" w:rsidR="009551AD" w:rsidRDefault="009551AD">
            <w:pPr>
              <w:jc w:val="center"/>
              <w:rPr>
                <w:color w:val="000000"/>
                <w:highlight w:val="white"/>
              </w:rPr>
            </w:pPr>
          </w:p>
        </w:tc>
        <w:tc>
          <w:tcPr>
            <w:tcW w:w="1518" w:type="dxa"/>
            <w:tcBorders>
              <w:top w:val="single" w:sz="4" w:space="0" w:color="000000"/>
              <w:left w:val="nil"/>
              <w:bottom w:val="single" w:sz="4" w:space="0" w:color="000000"/>
              <w:right w:val="single" w:sz="8" w:space="0" w:color="000000"/>
            </w:tcBorders>
            <w:shd w:val="clear" w:color="auto" w:fill="auto"/>
            <w:vAlign w:val="bottom"/>
          </w:tcPr>
          <w:p w14:paraId="6ECB471E" w14:textId="77777777" w:rsidR="009551AD" w:rsidRDefault="009551AD">
            <w:pPr>
              <w:jc w:val="center"/>
              <w:rPr>
                <w:color w:val="000000"/>
                <w:highlight w:val="white"/>
              </w:rPr>
            </w:pPr>
          </w:p>
        </w:tc>
      </w:tr>
      <w:tr w:rsidR="009551AD" w14:paraId="42CC4AC3" w14:textId="77777777">
        <w:trPr>
          <w:trHeight w:val="340"/>
        </w:trPr>
        <w:tc>
          <w:tcPr>
            <w:tcW w:w="1181" w:type="dxa"/>
            <w:vMerge/>
            <w:tcBorders>
              <w:top w:val="nil"/>
              <w:left w:val="single" w:sz="8" w:space="0" w:color="000000"/>
              <w:bottom w:val="single" w:sz="8" w:space="0" w:color="000000"/>
              <w:right w:val="single" w:sz="4" w:space="0" w:color="000000"/>
            </w:tcBorders>
            <w:shd w:val="clear" w:color="auto" w:fill="auto"/>
            <w:vAlign w:val="center"/>
          </w:tcPr>
          <w:p w14:paraId="1134F140"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right w:val="single" w:sz="4" w:space="0" w:color="000000"/>
            </w:tcBorders>
            <w:shd w:val="clear" w:color="auto" w:fill="auto"/>
            <w:vAlign w:val="bottom"/>
          </w:tcPr>
          <w:p w14:paraId="3717DD7F"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14:paraId="29992249" w14:textId="77777777" w:rsidR="009551AD" w:rsidRDefault="001A26FA">
            <w:pPr>
              <w:rPr>
                <w:color w:val="000000"/>
                <w:highlight w:val="white"/>
              </w:rPr>
            </w:pPr>
            <w:r>
              <w:rPr>
                <w:highlight w:val="white"/>
              </w:rPr>
              <w:t>BF</w:t>
            </w:r>
          </w:p>
        </w:tc>
        <w:tc>
          <w:tcPr>
            <w:tcW w:w="531" w:type="dxa"/>
            <w:tcBorders>
              <w:top w:val="single" w:sz="4" w:space="0" w:color="000000"/>
              <w:left w:val="nil"/>
              <w:bottom w:val="single" w:sz="4" w:space="0" w:color="000000"/>
              <w:right w:val="single" w:sz="4" w:space="0" w:color="000000"/>
            </w:tcBorders>
            <w:shd w:val="clear" w:color="auto" w:fill="auto"/>
            <w:vAlign w:val="bottom"/>
          </w:tcPr>
          <w:p w14:paraId="72C5197E"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0E6FE1D9"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75380B09"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020C43DF"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2B946F32"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787A98F2"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124A6D35"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4C4C564E"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2797D630" w14:textId="77777777" w:rsidR="009551AD" w:rsidRDefault="009551AD">
            <w:pPr>
              <w:jc w:val="center"/>
              <w:rPr>
                <w:color w:val="000000"/>
                <w:highlight w:val="white"/>
              </w:rPr>
            </w:pPr>
          </w:p>
        </w:tc>
        <w:tc>
          <w:tcPr>
            <w:tcW w:w="1518" w:type="dxa"/>
            <w:tcBorders>
              <w:top w:val="single" w:sz="4" w:space="0" w:color="000000"/>
              <w:left w:val="nil"/>
              <w:bottom w:val="single" w:sz="4" w:space="0" w:color="000000"/>
              <w:right w:val="single" w:sz="8" w:space="0" w:color="000000"/>
            </w:tcBorders>
            <w:shd w:val="clear" w:color="auto" w:fill="auto"/>
            <w:vAlign w:val="bottom"/>
          </w:tcPr>
          <w:p w14:paraId="0700BFD7" w14:textId="77777777" w:rsidR="009551AD" w:rsidRDefault="009551AD">
            <w:pPr>
              <w:jc w:val="center"/>
              <w:rPr>
                <w:color w:val="000000"/>
                <w:highlight w:val="white"/>
              </w:rPr>
            </w:pPr>
          </w:p>
        </w:tc>
      </w:tr>
      <w:tr w:rsidR="009551AD" w14:paraId="68D114A1" w14:textId="77777777">
        <w:trPr>
          <w:trHeight w:val="329"/>
        </w:trPr>
        <w:tc>
          <w:tcPr>
            <w:tcW w:w="1181" w:type="dxa"/>
            <w:vMerge/>
            <w:tcBorders>
              <w:top w:val="nil"/>
              <w:left w:val="single" w:sz="8" w:space="0" w:color="000000"/>
              <w:bottom w:val="single" w:sz="8" w:space="0" w:color="000000"/>
              <w:right w:val="single" w:sz="4" w:space="0" w:color="000000"/>
            </w:tcBorders>
            <w:shd w:val="clear" w:color="auto" w:fill="auto"/>
            <w:vAlign w:val="center"/>
          </w:tcPr>
          <w:p w14:paraId="325CE266"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nil"/>
              <w:right w:val="single" w:sz="4" w:space="0" w:color="000000"/>
            </w:tcBorders>
            <w:shd w:val="clear" w:color="auto" w:fill="auto"/>
            <w:vAlign w:val="bottom"/>
          </w:tcPr>
          <w:p w14:paraId="30662871" w14:textId="77777777" w:rsidR="009551AD" w:rsidRDefault="001A26FA">
            <w:pPr>
              <w:rPr>
                <w:color w:val="000000"/>
                <w:highlight w:val="white"/>
              </w:rPr>
            </w:pPr>
            <w:r>
              <w:rPr>
                <w:color w:val="000000"/>
                <w:highlight w:val="white"/>
              </w:rPr>
              <w:t>Gunshot Wound (3)</w:t>
            </w:r>
          </w:p>
        </w:tc>
        <w:tc>
          <w:tcPr>
            <w:tcW w:w="1016" w:type="dxa"/>
            <w:tcBorders>
              <w:top w:val="nil"/>
              <w:left w:val="nil"/>
              <w:bottom w:val="single" w:sz="4" w:space="0" w:color="000000"/>
              <w:right w:val="single" w:sz="4" w:space="0" w:color="000000"/>
            </w:tcBorders>
            <w:shd w:val="clear" w:color="auto" w:fill="auto"/>
            <w:vAlign w:val="bottom"/>
          </w:tcPr>
          <w:p w14:paraId="5A2A322B" w14:textId="77777777" w:rsidR="009551AD" w:rsidRDefault="001A26FA">
            <w:pPr>
              <w:rPr>
                <w:color w:val="000000"/>
                <w:highlight w:val="white"/>
              </w:rPr>
            </w:pPr>
            <w:r>
              <w:rPr>
                <w:color w:val="000000"/>
                <w:highlight w:val="white"/>
              </w:rPr>
              <w:t>WF</w:t>
            </w:r>
          </w:p>
        </w:tc>
        <w:tc>
          <w:tcPr>
            <w:tcW w:w="531" w:type="dxa"/>
            <w:tcBorders>
              <w:top w:val="nil"/>
              <w:left w:val="single" w:sz="4" w:space="0" w:color="000000"/>
              <w:bottom w:val="single" w:sz="4" w:space="0" w:color="000000"/>
              <w:right w:val="single" w:sz="4" w:space="0" w:color="000000"/>
            </w:tcBorders>
            <w:shd w:val="clear" w:color="auto" w:fill="auto"/>
            <w:vAlign w:val="bottom"/>
          </w:tcPr>
          <w:p w14:paraId="1FD38187" w14:textId="77777777" w:rsidR="009551AD" w:rsidRDefault="009551AD">
            <w:pPr>
              <w:rPr>
                <w:rFonts w:ascii="Times New Roman" w:eastAsia="Times New Roman" w:hAnsi="Times New Roman" w:cs="Times New Roman"/>
                <w:sz w:val="20"/>
                <w:szCs w:val="2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101CCCB9" w14:textId="77777777" w:rsidR="009551AD" w:rsidRDefault="009551AD">
            <w:pPr>
              <w:jc w:val="center"/>
              <w:rPr>
                <w:rFonts w:ascii="Times New Roman" w:eastAsia="Times New Roman" w:hAnsi="Times New Roman" w:cs="Times New Roman"/>
                <w:sz w:val="20"/>
                <w:szCs w:val="2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3BE67CEB" w14:textId="77777777" w:rsidR="009551AD" w:rsidRDefault="009551AD">
            <w:pPr>
              <w:jc w:val="center"/>
              <w:rPr>
                <w:rFonts w:ascii="Times New Roman" w:eastAsia="Times New Roman" w:hAnsi="Times New Roman" w:cs="Times New Roman"/>
                <w:sz w:val="20"/>
                <w:szCs w:val="2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1453278E" w14:textId="77777777" w:rsidR="009551AD" w:rsidRDefault="009551AD">
            <w:pPr>
              <w:jc w:val="center"/>
              <w:rPr>
                <w:rFonts w:ascii="Times New Roman" w:eastAsia="Times New Roman" w:hAnsi="Times New Roman" w:cs="Times New Roman"/>
                <w:sz w:val="20"/>
                <w:szCs w:val="2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55212071" w14:textId="77777777" w:rsidR="009551AD" w:rsidRDefault="009551AD">
            <w:pPr>
              <w:jc w:val="center"/>
              <w:rPr>
                <w:rFonts w:ascii="Times New Roman" w:eastAsia="Times New Roman" w:hAnsi="Times New Roman" w:cs="Times New Roman"/>
                <w:sz w:val="20"/>
                <w:szCs w:val="2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72E66F2E" w14:textId="77777777" w:rsidR="009551AD" w:rsidRDefault="009551AD">
            <w:pPr>
              <w:jc w:val="center"/>
              <w:rPr>
                <w:rFonts w:ascii="Times New Roman" w:eastAsia="Times New Roman" w:hAnsi="Times New Roman" w:cs="Times New Roman"/>
                <w:sz w:val="20"/>
                <w:szCs w:val="20"/>
                <w:highlight w:val="white"/>
              </w:rPr>
            </w:pPr>
          </w:p>
        </w:tc>
        <w:tc>
          <w:tcPr>
            <w:tcW w:w="513" w:type="dxa"/>
            <w:tcBorders>
              <w:top w:val="nil"/>
              <w:left w:val="single" w:sz="4" w:space="0" w:color="000000"/>
              <w:bottom w:val="single" w:sz="4" w:space="0" w:color="000000"/>
              <w:right w:val="single" w:sz="4" w:space="0" w:color="000000"/>
            </w:tcBorders>
            <w:shd w:val="clear" w:color="auto" w:fill="auto"/>
            <w:vAlign w:val="bottom"/>
          </w:tcPr>
          <w:p w14:paraId="0D4439A4" w14:textId="77777777" w:rsidR="009551AD" w:rsidRDefault="009551AD">
            <w:pPr>
              <w:jc w:val="center"/>
              <w:rPr>
                <w:rFonts w:ascii="Times New Roman" w:eastAsia="Times New Roman" w:hAnsi="Times New Roman" w:cs="Times New Roman"/>
                <w:sz w:val="20"/>
                <w:szCs w:val="20"/>
                <w:highlight w:val="white"/>
              </w:rPr>
            </w:pPr>
          </w:p>
        </w:tc>
        <w:tc>
          <w:tcPr>
            <w:tcW w:w="565" w:type="dxa"/>
            <w:tcBorders>
              <w:top w:val="nil"/>
              <w:left w:val="single" w:sz="4" w:space="0" w:color="000000"/>
              <w:bottom w:val="single" w:sz="4" w:space="0" w:color="000000"/>
              <w:right w:val="single" w:sz="4" w:space="0" w:color="000000"/>
            </w:tcBorders>
            <w:shd w:val="clear" w:color="auto" w:fill="auto"/>
            <w:vAlign w:val="bottom"/>
          </w:tcPr>
          <w:p w14:paraId="0D63FADC" w14:textId="77777777" w:rsidR="009551AD" w:rsidRDefault="009551AD">
            <w:pPr>
              <w:jc w:val="center"/>
              <w:rPr>
                <w:rFonts w:ascii="Times New Roman" w:eastAsia="Times New Roman" w:hAnsi="Times New Roman" w:cs="Times New Roman"/>
                <w:sz w:val="20"/>
                <w:szCs w:val="20"/>
                <w:highlight w:val="white"/>
              </w:rPr>
            </w:pPr>
          </w:p>
        </w:tc>
        <w:tc>
          <w:tcPr>
            <w:tcW w:w="565" w:type="dxa"/>
            <w:tcBorders>
              <w:top w:val="nil"/>
              <w:left w:val="single" w:sz="4" w:space="0" w:color="000000"/>
              <w:bottom w:val="single" w:sz="4" w:space="0" w:color="000000"/>
              <w:right w:val="single" w:sz="4" w:space="0" w:color="000000"/>
            </w:tcBorders>
            <w:shd w:val="clear" w:color="auto" w:fill="auto"/>
            <w:vAlign w:val="bottom"/>
          </w:tcPr>
          <w:p w14:paraId="4F9B78D4" w14:textId="77777777" w:rsidR="009551AD" w:rsidRDefault="009551AD">
            <w:pPr>
              <w:jc w:val="center"/>
              <w:rPr>
                <w:rFonts w:ascii="Times New Roman" w:eastAsia="Times New Roman" w:hAnsi="Times New Roman" w:cs="Times New Roman"/>
                <w:sz w:val="20"/>
                <w:szCs w:val="20"/>
                <w:highlight w:val="white"/>
              </w:rPr>
            </w:pPr>
          </w:p>
        </w:tc>
        <w:tc>
          <w:tcPr>
            <w:tcW w:w="1518" w:type="dxa"/>
            <w:tcBorders>
              <w:top w:val="nil"/>
              <w:left w:val="single" w:sz="4" w:space="0" w:color="000000"/>
              <w:bottom w:val="single" w:sz="4" w:space="0" w:color="000000"/>
              <w:right w:val="single" w:sz="8" w:space="0" w:color="000000"/>
            </w:tcBorders>
            <w:shd w:val="clear" w:color="auto" w:fill="auto"/>
            <w:vAlign w:val="bottom"/>
          </w:tcPr>
          <w:p w14:paraId="1A772B9E" w14:textId="77777777" w:rsidR="009551AD" w:rsidRDefault="009551AD">
            <w:pPr>
              <w:jc w:val="center"/>
              <w:rPr>
                <w:color w:val="000000"/>
                <w:highlight w:val="white"/>
              </w:rPr>
            </w:pPr>
          </w:p>
        </w:tc>
      </w:tr>
      <w:tr w:rsidR="009551AD" w14:paraId="31C51AF2" w14:textId="77777777">
        <w:trPr>
          <w:trHeight w:val="345"/>
        </w:trPr>
        <w:tc>
          <w:tcPr>
            <w:tcW w:w="1181" w:type="dxa"/>
            <w:vMerge/>
            <w:tcBorders>
              <w:top w:val="nil"/>
              <w:left w:val="single" w:sz="8" w:space="0" w:color="000000"/>
              <w:bottom w:val="single" w:sz="8" w:space="0" w:color="000000"/>
              <w:right w:val="single" w:sz="4" w:space="0" w:color="000000"/>
            </w:tcBorders>
            <w:shd w:val="clear" w:color="auto" w:fill="auto"/>
            <w:vAlign w:val="center"/>
          </w:tcPr>
          <w:p w14:paraId="38114239"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bottom w:val="single" w:sz="8" w:space="0" w:color="000000"/>
              <w:right w:val="single" w:sz="4" w:space="0" w:color="000000"/>
            </w:tcBorders>
            <w:shd w:val="clear" w:color="auto" w:fill="auto"/>
            <w:vAlign w:val="bottom"/>
          </w:tcPr>
          <w:p w14:paraId="09266777" w14:textId="77777777" w:rsidR="009551AD" w:rsidRDefault="009551AD">
            <w:pPr>
              <w:rPr>
                <w:color w:val="000000"/>
                <w:highlight w:val="white"/>
              </w:rPr>
            </w:pPr>
          </w:p>
        </w:tc>
        <w:tc>
          <w:tcPr>
            <w:tcW w:w="1016" w:type="dxa"/>
            <w:tcBorders>
              <w:top w:val="single" w:sz="4" w:space="0" w:color="000000"/>
              <w:left w:val="nil"/>
              <w:bottom w:val="single" w:sz="8" w:space="0" w:color="000000"/>
              <w:right w:val="single" w:sz="4" w:space="0" w:color="000000"/>
            </w:tcBorders>
            <w:shd w:val="clear" w:color="auto" w:fill="auto"/>
            <w:vAlign w:val="bottom"/>
          </w:tcPr>
          <w:p w14:paraId="215C0325" w14:textId="77777777" w:rsidR="009551AD" w:rsidRDefault="001A26FA">
            <w:pPr>
              <w:rPr>
                <w:color w:val="000000"/>
                <w:highlight w:val="white"/>
              </w:rPr>
            </w:pPr>
            <w:r>
              <w:rPr>
                <w:color w:val="000000"/>
                <w:highlight w:val="white"/>
              </w:rPr>
              <w:t>WM</w:t>
            </w:r>
          </w:p>
        </w:tc>
        <w:tc>
          <w:tcPr>
            <w:tcW w:w="53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1F15DC8" w14:textId="77777777" w:rsidR="009551AD" w:rsidRDefault="009551AD">
            <w:pPr>
              <w:jc w:val="center"/>
              <w:rPr>
                <w:color w:val="000000"/>
                <w:highlight w:val="white"/>
              </w:rPr>
            </w:pPr>
          </w:p>
        </w:tc>
        <w:tc>
          <w:tcPr>
            <w:tcW w:w="51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03A7BC78" w14:textId="77777777" w:rsidR="009551AD" w:rsidRDefault="009551AD">
            <w:pPr>
              <w:jc w:val="center"/>
              <w:rPr>
                <w:color w:val="000000"/>
                <w:highlight w:val="white"/>
              </w:rPr>
            </w:pPr>
          </w:p>
        </w:tc>
        <w:tc>
          <w:tcPr>
            <w:tcW w:w="51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54F5EFE7" w14:textId="77777777" w:rsidR="009551AD" w:rsidRDefault="009551AD">
            <w:pPr>
              <w:jc w:val="center"/>
              <w:rPr>
                <w:color w:val="000000"/>
                <w:highlight w:val="white"/>
              </w:rPr>
            </w:pPr>
          </w:p>
        </w:tc>
        <w:tc>
          <w:tcPr>
            <w:tcW w:w="51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A01667A" w14:textId="77777777" w:rsidR="009551AD" w:rsidRDefault="009551AD">
            <w:pPr>
              <w:jc w:val="center"/>
              <w:rPr>
                <w:color w:val="000000"/>
                <w:highlight w:val="white"/>
              </w:rPr>
            </w:pPr>
          </w:p>
        </w:tc>
        <w:tc>
          <w:tcPr>
            <w:tcW w:w="51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2C5564D" w14:textId="77777777" w:rsidR="009551AD" w:rsidRDefault="001A26FA">
            <w:pPr>
              <w:jc w:val="center"/>
              <w:rPr>
                <w:color w:val="000000"/>
                <w:highlight w:val="white"/>
              </w:rPr>
            </w:pPr>
            <w:r>
              <w:rPr>
                <w:highlight w:val="white"/>
              </w:rPr>
              <w:t>1</w:t>
            </w:r>
          </w:p>
        </w:tc>
        <w:tc>
          <w:tcPr>
            <w:tcW w:w="51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078C84BE" w14:textId="77777777" w:rsidR="009551AD" w:rsidRDefault="009551AD">
            <w:pPr>
              <w:jc w:val="center"/>
              <w:rPr>
                <w:color w:val="000000"/>
                <w:highlight w:val="white"/>
              </w:rPr>
            </w:pPr>
          </w:p>
        </w:tc>
        <w:tc>
          <w:tcPr>
            <w:tcW w:w="51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4CD2C6A" w14:textId="77777777" w:rsidR="009551AD" w:rsidRDefault="009551AD">
            <w:pPr>
              <w:jc w:val="center"/>
              <w:rPr>
                <w:color w:val="000000"/>
                <w:highlight w:val="white"/>
              </w:rPr>
            </w:pPr>
          </w:p>
        </w:tc>
        <w:tc>
          <w:tcPr>
            <w:tcW w:w="56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E2DAB9C" w14:textId="77777777" w:rsidR="009551AD" w:rsidRDefault="009551AD">
            <w:pPr>
              <w:jc w:val="center"/>
              <w:rPr>
                <w:color w:val="000000"/>
                <w:highlight w:val="white"/>
              </w:rPr>
            </w:pPr>
          </w:p>
        </w:tc>
        <w:tc>
          <w:tcPr>
            <w:tcW w:w="56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91D55FC" w14:textId="77777777" w:rsidR="009551AD" w:rsidRDefault="009551AD">
            <w:pPr>
              <w:jc w:val="center"/>
              <w:rPr>
                <w:color w:val="000000"/>
                <w:highlight w:val="white"/>
              </w:rPr>
            </w:pPr>
          </w:p>
        </w:tc>
        <w:tc>
          <w:tcPr>
            <w:tcW w:w="1518" w:type="dxa"/>
            <w:tcBorders>
              <w:top w:val="single" w:sz="4" w:space="0" w:color="000000"/>
              <w:left w:val="single" w:sz="4" w:space="0" w:color="000000"/>
              <w:bottom w:val="single" w:sz="8" w:space="0" w:color="000000"/>
              <w:right w:val="single" w:sz="8" w:space="0" w:color="000000"/>
            </w:tcBorders>
            <w:shd w:val="clear" w:color="auto" w:fill="auto"/>
            <w:vAlign w:val="bottom"/>
          </w:tcPr>
          <w:p w14:paraId="7578AE56" w14:textId="77777777" w:rsidR="009551AD" w:rsidRDefault="009551AD">
            <w:pPr>
              <w:jc w:val="center"/>
              <w:rPr>
                <w:color w:val="000000"/>
                <w:highlight w:val="white"/>
              </w:rPr>
            </w:pPr>
          </w:p>
        </w:tc>
      </w:tr>
      <w:tr w:rsidR="009551AD" w14:paraId="603F9B7E" w14:textId="77777777">
        <w:trPr>
          <w:trHeight w:val="690"/>
        </w:trPr>
        <w:tc>
          <w:tcPr>
            <w:tcW w:w="1181" w:type="dxa"/>
            <w:vMerge w:val="restart"/>
            <w:tcBorders>
              <w:top w:val="nil"/>
              <w:left w:val="single" w:sz="8" w:space="0" w:color="000000"/>
              <w:right w:val="single" w:sz="4" w:space="0" w:color="000000"/>
            </w:tcBorders>
            <w:shd w:val="clear" w:color="auto" w:fill="auto"/>
            <w:vAlign w:val="center"/>
          </w:tcPr>
          <w:p w14:paraId="71A77992" w14:textId="77777777" w:rsidR="009551AD" w:rsidRDefault="001A26FA">
            <w:pPr>
              <w:jc w:val="center"/>
              <w:rPr>
                <w:color w:val="000000"/>
                <w:highlight w:val="white"/>
              </w:rPr>
            </w:pPr>
            <w:r>
              <w:rPr>
                <w:color w:val="000000"/>
                <w:highlight w:val="white"/>
              </w:rPr>
              <w:t>Suicide</w:t>
            </w:r>
          </w:p>
        </w:tc>
        <w:tc>
          <w:tcPr>
            <w:tcW w:w="1793" w:type="dxa"/>
            <w:vMerge w:val="restart"/>
            <w:tcBorders>
              <w:top w:val="nil"/>
              <w:left w:val="nil"/>
              <w:right w:val="nil"/>
            </w:tcBorders>
            <w:shd w:val="clear" w:color="auto" w:fill="auto"/>
            <w:vAlign w:val="bottom"/>
          </w:tcPr>
          <w:p w14:paraId="40EFD711" w14:textId="77777777" w:rsidR="009551AD" w:rsidRDefault="009551AD">
            <w:pPr>
              <w:rPr>
                <w:color w:val="000000"/>
                <w:highlight w:val="white"/>
              </w:rPr>
            </w:pPr>
          </w:p>
          <w:p w14:paraId="4C1A78EC" w14:textId="77777777" w:rsidR="009551AD" w:rsidRDefault="009551AD">
            <w:pPr>
              <w:rPr>
                <w:color w:val="000000"/>
                <w:highlight w:val="white"/>
              </w:rPr>
            </w:pPr>
          </w:p>
          <w:p w14:paraId="2E9DD618" w14:textId="77777777" w:rsidR="009551AD" w:rsidRDefault="001A26FA">
            <w:pPr>
              <w:rPr>
                <w:color w:val="000000"/>
                <w:highlight w:val="white"/>
              </w:rPr>
            </w:pPr>
            <w:r>
              <w:rPr>
                <w:color w:val="000000"/>
                <w:highlight w:val="white"/>
              </w:rPr>
              <w:t>Hanging (1)</w:t>
            </w:r>
          </w:p>
          <w:p w14:paraId="782B20D2" w14:textId="77777777" w:rsidR="009551AD" w:rsidRDefault="001A26FA">
            <w:pPr>
              <w:rPr>
                <w:color w:val="000000"/>
                <w:highlight w:val="white"/>
              </w:rPr>
            </w:pPr>
            <w:r>
              <w:rPr>
                <w:color w:val="000000"/>
                <w:highlight w:val="white"/>
              </w:rPr>
              <w:t>Gunshot Wounds (2)</w:t>
            </w:r>
          </w:p>
          <w:p w14:paraId="29970AC8" w14:textId="77777777" w:rsidR="009551AD" w:rsidRDefault="009551AD">
            <w:pPr>
              <w:rPr>
                <w:color w:val="000000"/>
                <w:highlight w:val="white"/>
              </w:rPr>
            </w:pPr>
          </w:p>
          <w:p w14:paraId="2285631D" w14:textId="77777777" w:rsidR="009551AD" w:rsidRDefault="009551AD">
            <w:pPr>
              <w:rPr>
                <w:color w:val="000000"/>
                <w:highlight w:val="white"/>
              </w:rPr>
            </w:pPr>
          </w:p>
          <w:p w14:paraId="72381BCF" w14:textId="77777777" w:rsidR="009551AD" w:rsidRDefault="009551AD">
            <w:pPr>
              <w:rPr>
                <w:color w:val="000000"/>
                <w:highlight w:val="white"/>
              </w:rPr>
            </w:pPr>
          </w:p>
        </w:tc>
        <w:tc>
          <w:tcPr>
            <w:tcW w:w="1016" w:type="dxa"/>
            <w:tcBorders>
              <w:top w:val="nil"/>
              <w:left w:val="single" w:sz="4" w:space="0" w:color="000000"/>
              <w:bottom w:val="single" w:sz="4" w:space="0" w:color="000000"/>
              <w:right w:val="single" w:sz="4" w:space="0" w:color="000000"/>
            </w:tcBorders>
            <w:shd w:val="clear" w:color="auto" w:fill="auto"/>
            <w:vAlign w:val="bottom"/>
          </w:tcPr>
          <w:p w14:paraId="6D8FD0F4" w14:textId="77777777" w:rsidR="009551AD" w:rsidRDefault="001A26FA">
            <w:pPr>
              <w:rPr>
                <w:color w:val="000000"/>
                <w:highlight w:val="white"/>
              </w:rPr>
            </w:pPr>
            <w:r>
              <w:rPr>
                <w:color w:val="000000"/>
                <w:highlight w:val="white"/>
              </w:rPr>
              <w:t>BF</w:t>
            </w:r>
          </w:p>
        </w:tc>
        <w:tc>
          <w:tcPr>
            <w:tcW w:w="531" w:type="dxa"/>
            <w:tcBorders>
              <w:top w:val="nil"/>
              <w:left w:val="nil"/>
              <w:bottom w:val="single" w:sz="4" w:space="0" w:color="000000"/>
              <w:right w:val="single" w:sz="4" w:space="0" w:color="000000"/>
            </w:tcBorders>
            <w:shd w:val="clear" w:color="auto" w:fill="auto"/>
            <w:vAlign w:val="bottom"/>
          </w:tcPr>
          <w:p w14:paraId="41500B1D"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36C735B9" w14:textId="77777777" w:rsidR="009551AD" w:rsidRDefault="001A26FA">
            <w:pPr>
              <w:jc w:val="center"/>
              <w:rPr>
                <w:color w:val="000000"/>
                <w:highlight w:val="white"/>
              </w:rPr>
            </w:pPr>
            <w:r>
              <w:rPr>
                <w:highlight w:val="white"/>
              </w:rPr>
              <w:t>1</w:t>
            </w:r>
          </w:p>
        </w:tc>
        <w:tc>
          <w:tcPr>
            <w:tcW w:w="513" w:type="dxa"/>
            <w:tcBorders>
              <w:top w:val="nil"/>
              <w:left w:val="nil"/>
              <w:bottom w:val="single" w:sz="4" w:space="0" w:color="000000"/>
              <w:right w:val="single" w:sz="4" w:space="0" w:color="000000"/>
            </w:tcBorders>
            <w:shd w:val="clear" w:color="auto" w:fill="auto"/>
            <w:vAlign w:val="bottom"/>
          </w:tcPr>
          <w:p w14:paraId="1364BA0D"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1A422EE9"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780E5E3C"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5A420979" w14:textId="77777777" w:rsidR="009551AD" w:rsidRDefault="009551AD">
            <w:pPr>
              <w:jc w:val="center"/>
              <w:rPr>
                <w:color w:val="000000"/>
                <w:highlight w:val="white"/>
              </w:rPr>
            </w:pPr>
          </w:p>
        </w:tc>
        <w:tc>
          <w:tcPr>
            <w:tcW w:w="513" w:type="dxa"/>
            <w:tcBorders>
              <w:top w:val="nil"/>
              <w:left w:val="nil"/>
              <w:bottom w:val="single" w:sz="4" w:space="0" w:color="000000"/>
              <w:right w:val="single" w:sz="4" w:space="0" w:color="000000"/>
            </w:tcBorders>
            <w:shd w:val="clear" w:color="auto" w:fill="auto"/>
            <w:vAlign w:val="bottom"/>
          </w:tcPr>
          <w:p w14:paraId="32725387"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66FB4373" w14:textId="77777777" w:rsidR="009551AD" w:rsidRDefault="009551AD">
            <w:pPr>
              <w:jc w:val="center"/>
              <w:rPr>
                <w:color w:val="000000"/>
                <w:highlight w:val="white"/>
              </w:rPr>
            </w:pPr>
          </w:p>
        </w:tc>
        <w:tc>
          <w:tcPr>
            <w:tcW w:w="565" w:type="dxa"/>
            <w:tcBorders>
              <w:top w:val="nil"/>
              <w:left w:val="nil"/>
              <w:bottom w:val="single" w:sz="4" w:space="0" w:color="000000"/>
              <w:right w:val="single" w:sz="4" w:space="0" w:color="000000"/>
            </w:tcBorders>
            <w:shd w:val="clear" w:color="auto" w:fill="auto"/>
            <w:vAlign w:val="bottom"/>
          </w:tcPr>
          <w:p w14:paraId="505771B6" w14:textId="77777777" w:rsidR="009551AD" w:rsidRDefault="009551AD">
            <w:pPr>
              <w:jc w:val="center"/>
              <w:rPr>
                <w:color w:val="000000"/>
                <w:highlight w:val="white"/>
              </w:rPr>
            </w:pPr>
          </w:p>
        </w:tc>
        <w:tc>
          <w:tcPr>
            <w:tcW w:w="1518" w:type="dxa"/>
            <w:tcBorders>
              <w:top w:val="nil"/>
              <w:left w:val="nil"/>
              <w:bottom w:val="single" w:sz="4" w:space="0" w:color="000000"/>
              <w:right w:val="single" w:sz="8" w:space="0" w:color="000000"/>
            </w:tcBorders>
            <w:shd w:val="clear" w:color="auto" w:fill="auto"/>
            <w:vAlign w:val="bottom"/>
          </w:tcPr>
          <w:p w14:paraId="45B23247" w14:textId="77777777" w:rsidR="009551AD" w:rsidRDefault="009551AD">
            <w:pPr>
              <w:jc w:val="center"/>
              <w:rPr>
                <w:color w:val="000000"/>
                <w:highlight w:val="white"/>
              </w:rPr>
            </w:pPr>
          </w:p>
        </w:tc>
      </w:tr>
      <w:tr w:rsidR="009551AD" w14:paraId="7C745D0C" w14:textId="77777777">
        <w:trPr>
          <w:trHeight w:val="500"/>
        </w:trPr>
        <w:tc>
          <w:tcPr>
            <w:tcW w:w="1181" w:type="dxa"/>
            <w:vMerge/>
            <w:tcBorders>
              <w:top w:val="nil"/>
              <w:left w:val="single" w:sz="8" w:space="0" w:color="000000"/>
              <w:right w:val="single" w:sz="4" w:space="0" w:color="000000"/>
            </w:tcBorders>
            <w:shd w:val="clear" w:color="auto" w:fill="auto"/>
            <w:vAlign w:val="center"/>
          </w:tcPr>
          <w:p w14:paraId="033D187A"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vMerge/>
            <w:tcBorders>
              <w:top w:val="nil"/>
              <w:left w:val="nil"/>
              <w:right w:val="nil"/>
            </w:tcBorders>
            <w:shd w:val="clear" w:color="auto" w:fill="auto"/>
            <w:vAlign w:val="bottom"/>
          </w:tcPr>
          <w:p w14:paraId="59E0C2C8"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D50EC" w14:textId="77777777" w:rsidR="009551AD" w:rsidRDefault="001A26FA">
            <w:pPr>
              <w:rPr>
                <w:color w:val="000000"/>
                <w:highlight w:val="white"/>
              </w:rPr>
            </w:pPr>
            <w:r>
              <w:rPr>
                <w:color w:val="000000"/>
                <w:highlight w:val="white"/>
              </w:rPr>
              <w:t>WF</w:t>
            </w:r>
          </w:p>
        </w:tc>
        <w:tc>
          <w:tcPr>
            <w:tcW w:w="531" w:type="dxa"/>
            <w:tcBorders>
              <w:top w:val="single" w:sz="4" w:space="0" w:color="000000"/>
              <w:left w:val="nil"/>
              <w:bottom w:val="single" w:sz="4" w:space="0" w:color="000000"/>
              <w:right w:val="single" w:sz="4" w:space="0" w:color="000000"/>
            </w:tcBorders>
            <w:shd w:val="clear" w:color="auto" w:fill="auto"/>
            <w:vAlign w:val="bottom"/>
          </w:tcPr>
          <w:p w14:paraId="1436252F"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7C3D3F6E"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54B76A7A"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1B7CAC8E"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18F47C16"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764909D1" w14:textId="77777777" w:rsidR="009551AD" w:rsidRDefault="009551AD">
            <w:pPr>
              <w:jc w:val="center"/>
              <w:rPr>
                <w:color w:val="000000"/>
                <w:highlight w:val="white"/>
              </w:rPr>
            </w:pPr>
          </w:p>
        </w:tc>
        <w:tc>
          <w:tcPr>
            <w:tcW w:w="513" w:type="dxa"/>
            <w:tcBorders>
              <w:top w:val="single" w:sz="4" w:space="0" w:color="000000"/>
              <w:left w:val="nil"/>
              <w:bottom w:val="single" w:sz="4" w:space="0" w:color="000000"/>
              <w:right w:val="single" w:sz="4" w:space="0" w:color="000000"/>
            </w:tcBorders>
            <w:shd w:val="clear" w:color="auto" w:fill="auto"/>
            <w:vAlign w:val="bottom"/>
          </w:tcPr>
          <w:p w14:paraId="6B0A8F1C"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0F210C80" w14:textId="77777777" w:rsidR="009551AD" w:rsidRDefault="009551AD">
            <w:pPr>
              <w:jc w:val="center"/>
              <w:rPr>
                <w:color w:val="000000"/>
                <w:highlight w:val="white"/>
              </w:rPr>
            </w:pPr>
          </w:p>
        </w:tc>
        <w:tc>
          <w:tcPr>
            <w:tcW w:w="565" w:type="dxa"/>
            <w:tcBorders>
              <w:top w:val="single" w:sz="4" w:space="0" w:color="000000"/>
              <w:left w:val="nil"/>
              <w:bottom w:val="single" w:sz="4" w:space="0" w:color="000000"/>
              <w:right w:val="single" w:sz="4" w:space="0" w:color="000000"/>
            </w:tcBorders>
            <w:shd w:val="clear" w:color="auto" w:fill="auto"/>
            <w:vAlign w:val="bottom"/>
          </w:tcPr>
          <w:p w14:paraId="01E95090" w14:textId="77777777" w:rsidR="009551AD" w:rsidRDefault="009551AD">
            <w:pPr>
              <w:jc w:val="center"/>
              <w:rPr>
                <w:color w:val="000000"/>
                <w:highlight w:val="white"/>
              </w:rPr>
            </w:pPr>
          </w:p>
        </w:tc>
        <w:tc>
          <w:tcPr>
            <w:tcW w:w="1518" w:type="dxa"/>
            <w:tcBorders>
              <w:top w:val="single" w:sz="4" w:space="0" w:color="000000"/>
              <w:left w:val="nil"/>
              <w:bottom w:val="single" w:sz="4" w:space="0" w:color="000000"/>
              <w:right w:val="single" w:sz="8" w:space="0" w:color="000000"/>
            </w:tcBorders>
            <w:shd w:val="clear" w:color="auto" w:fill="auto"/>
            <w:vAlign w:val="bottom"/>
          </w:tcPr>
          <w:p w14:paraId="6EC4516B" w14:textId="77777777" w:rsidR="009551AD" w:rsidRDefault="009551AD">
            <w:pPr>
              <w:jc w:val="center"/>
              <w:rPr>
                <w:color w:val="000000"/>
                <w:highlight w:val="white"/>
              </w:rPr>
            </w:pPr>
          </w:p>
        </w:tc>
      </w:tr>
      <w:tr w:rsidR="009551AD" w14:paraId="61187BF8" w14:textId="77777777">
        <w:trPr>
          <w:trHeight w:val="679"/>
        </w:trPr>
        <w:tc>
          <w:tcPr>
            <w:tcW w:w="1181" w:type="dxa"/>
            <w:vMerge/>
            <w:tcBorders>
              <w:top w:val="nil"/>
              <w:left w:val="single" w:sz="8" w:space="0" w:color="000000"/>
              <w:right w:val="single" w:sz="4" w:space="0" w:color="000000"/>
            </w:tcBorders>
            <w:shd w:val="clear" w:color="auto" w:fill="auto"/>
            <w:vAlign w:val="center"/>
          </w:tcPr>
          <w:p w14:paraId="17228AC6"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vMerge/>
            <w:tcBorders>
              <w:top w:val="nil"/>
              <w:left w:val="nil"/>
              <w:right w:val="nil"/>
            </w:tcBorders>
            <w:shd w:val="clear" w:color="auto" w:fill="auto"/>
            <w:vAlign w:val="bottom"/>
          </w:tcPr>
          <w:p w14:paraId="233299AF"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73E9A8D" w14:textId="77777777" w:rsidR="009551AD" w:rsidRDefault="001A26FA">
            <w:pPr>
              <w:rPr>
                <w:color w:val="000000"/>
                <w:highlight w:val="white"/>
              </w:rPr>
            </w:pPr>
            <w:r>
              <w:rPr>
                <w:color w:val="000000"/>
                <w:highlight w:val="white"/>
              </w:rPr>
              <w:t>WM</w:t>
            </w:r>
          </w:p>
        </w:tc>
        <w:tc>
          <w:tcPr>
            <w:tcW w:w="531" w:type="dxa"/>
            <w:tcBorders>
              <w:top w:val="single" w:sz="4" w:space="0" w:color="000000"/>
              <w:left w:val="nil"/>
              <w:bottom w:val="single" w:sz="8" w:space="0" w:color="000000"/>
              <w:right w:val="single" w:sz="4" w:space="0" w:color="000000"/>
            </w:tcBorders>
            <w:shd w:val="clear" w:color="auto" w:fill="auto"/>
            <w:vAlign w:val="bottom"/>
          </w:tcPr>
          <w:p w14:paraId="67BBF41A"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30908454"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33316029"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0842CFFA" w14:textId="77777777" w:rsidR="009551AD" w:rsidRDefault="001A26FA">
            <w:pPr>
              <w:jc w:val="center"/>
              <w:rPr>
                <w:color w:val="000000"/>
                <w:highlight w:val="white"/>
              </w:rPr>
            </w:pPr>
            <w:r>
              <w:rPr>
                <w:highlight w:val="white"/>
              </w:rPr>
              <w:t>1</w:t>
            </w:r>
          </w:p>
        </w:tc>
        <w:tc>
          <w:tcPr>
            <w:tcW w:w="513" w:type="dxa"/>
            <w:tcBorders>
              <w:top w:val="single" w:sz="4" w:space="0" w:color="000000"/>
              <w:left w:val="nil"/>
              <w:bottom w:val="single" w:sz="8" w:space="0" w:color="000000"/>
              <w:right w:val="single" w:sz="4" w:space="0" w:color="000000"/>
            </w:tcBorders>
            <w:shd w:val="clear" w:color="auto" w:fill="auto"/>
            <w:vAlign w:val="bottom"/>
          </w:tcPr>
          <w:p w14:paraId="06315D73"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2EDABE06"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18B8BD54"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single" w:sz="4" w:space="0" w:color="000000"/>
            </w:tcBorders>
            <w:shd w:val="clear" w:color="auto" w:fill="auto"/>
            <w:vAlign w:val="bottom"/>
          </w:tcPr>
          <w:p w14:paraId="02440E7E"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single" w:sz="4" w:space="0" w:color="000000"/>
            </w:tcBorders>
            <w:shd w:val="clear" w:color="auto" w:fill="auto"/>
            <w:vAlign w:val="bottom"/>
          </w:tcPr>
          <w:p w14:paraId="07ECBC7D" w14:textId="77777777" w:rsidR="009551AD" w:rsidRDefault="009551AD">
            <w:pPr>
              <w:jc w:val="center"/>
              <w:rPr>
                <w:color w:val="000000"/>
                <w:highlight w:val="white"/>
              </w:rPr>
            </w:pPr>
          </w:p>
        </w:tc>
        <w:tc>
          <w:tcPr>
            <w:tcW w:w="1518" w:type="dxa"/>
            <w:tcBorders>
              <w:top w:val="single" w:sz="4" w:space="0" w:color="000000"/>
              <w:left w:val="nil"/>
              <w:bottom w:val="single" w:sz="8" w:space="0" w:color="000000"/>
              <w:right w:val="single" w:sz="8" w:space="0" w:color="000000"/>
            </w:tcBorders>
            <w:shd w:val="clear" w:color="auto" w:fill="auto"/>
            <w:vAlign w:val="bottom"/>
          </w:tcPr>
          <w:p w14:paraId="2007AA2E" w14:textId="77777777" w:rsidR="009551AD" w:rsidRDefault="009551AD">
            <w:pPr>
              <w:jc w:val="center"/>
              <w:rPr>
                <w:color w:val="000000"/>
                <w:highlight w:val="white"/>
              </w:rPr>
            </w:pPr>
          </w:p>
        </w:tc>
      </w:tr>
      <w:tr w:rsidR="009551AD" w14:paraId="06C08053" w14:textId="77777777">
        <w:trPr>
          <w:trHeight w:val="679"/>
        </w:trPr>
        <w:tc>
          <w:tcPr>
            <w:tcW w:w="1181" w:type="dxa"/>
            <w:tcBorders>
              <w:top w:val="nil"/>
              <w:left w:val="single" w:sz="8" w:space="0" w:color="000000"/>
              <w:right w:val="single" w:sz="4" w:space="0" w:color="000000"/>
            </w:tcBorders>
            <w:shd w:val="clear" w:color="auto" w:fill="auto"/>
            <w:vAlign w:val="center"/>
          </w:tcPr>
          <w:p w14:paraId="0358BED0" w14:textId="77777777" w:rsidR="009551AD" w:rsidRDefault="009551AD">
            <w:pPr>
              <w:widowControl w:val="0"/>
              <w:pBdr>
                <w:top w:val="nil"/>
                <w:left w:val="nil"/>
                <w:bottom w:val="nil"/>
                <w:right w:val="nil"/>
                <w:between w:val="nil"/>
              </w:pBdr>
              <w:spacing w:line="276" w:lineRule="auto"/>
              <w:rPr>
                <w:color w:val="000000"/>
                <w:highlight w:val="white"/>
              </w:rPr>
            </w:pPr>
          </w:p>
        </w:tc>
        <w:tc>
          <w:tcPr>
            <w:tcW w:w="1793" w:type="dxa"/>
            <w:tcBorders>
              <w:top w:val="nil"/>
              <w:left w:val="nil"/>
              <w:right w:val="nil"/>
            </w:tcBorders>
            <w:shd w:val="clear" w:color="auto" w:fill="auto"/>
            <w:vAlign w:val="bottom"/>
          </w:tcPr>
          <w:p w14:paraId="7E9CE7F5" w14:textId="77777777" w:rsidR="009551AD" w:rsidRDefault="009551AD">
            <w:pPr>
              <w:widowControl w:val="0"/>
              <w:pBdr>
                <w:top w:val="nil"/>
                <w:left w:val="nil"/>
                <w:bottom w:val="nil"/>
                <w:right w:val="nil"/>
                <w:between w:val="nil"/>
              </w:pBdr>
              <w:spacing w:line="276" w:lineRule="auto"/>
              <w:rPr>
                <w:color w:val="000000"/>
                <w:highlight w:val="white"/>
              </w:rPr>
            </w:pPr>
          </w:p>
        </w:tc>
        <w:tc>
          <w:tcPr>
            <w:tcW w:w="1016"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47B9D42" w14:textId="77777777" w:rsidR="009551AD" w:rsidRDefault="001A26FA">
            <w:pPr>
              <w:rPr>
                <w:color w:val="000000"/>
                <w:highlight w:val="white"/>
              </w:rPr>
            </w:pPr>
            <w:r>
              <w:rPr>
                <w:highlight w:val="white"/>
              </w:rPr>
              <w:t>BM</w:t>
            </w:r>
          </w:p>
        </w:tc>
        <w:tc>
          <w:tcPr>
            <w:tcW w:w="531" w:type="dxa"/>
            <w:tcBorders>
              <w:top w:val="single" w:sz="4" w:space="0" w:color="000000"/>
              <w:left w:val="nil"/>
              <w:bottom w:val="single" w:sz="8" w:space="0" w:color="000000"/>
              <w:right w:val="single" w:sz="4" w:space="0" w:color="000000"/>
            </w:tcBorders>
            <w:shd w:val="clear" w:color="auto" w:fill="auto"/>
            <w:vAlign w:val="bottom"/>
          </w:tcPr>
          <w:p w14:paraId="754CE589"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220E9C93"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25998B25" w14:textId="77777777" w:rsidR="009551AD" w:rsidRDefault="001A26FA">
            <w:pPr>
              <w:jc w:val="center"/>
              <w:rPr>
                <w:color w:val="000000"/>
                <w:highlight w:val="white"/>
              </w:rPr>
            </w:pPr>
            <w:r>
              <w:rPr>
                <w:highlight w:val="white"/>
              </w:rPr>
              <w:t>1</w:t>
            </w:r>
          </w:p>
        </w:tc>
        <w:tc>
          <w:tcPr>
            <w:tcW w:w="513" w:type="dxa"/>
            <w:tcBorders>
              <w:top w:val="single" w:sz="4" w:space="0" w:color="000000"/>
              <w:left w:val="nil"/>
              <w:bottom w:val="single" w:sz="8" w:space="0" w:color="000000"/>
              <w:right w:val="single" w:sz="4" w:space="0" w:color="000000"/>
            </w:tcBorders>
            <w:shd w:val="clear" w:color="auto" w:fill="auto"/>
            <w:vAlign w:val="bottom"/>
          </w:tcPr>
          <w:p w14:paraId="0E7BD8D2"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4039A39E"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7E46A821" w14:textId="77777777" w:rsidR="009551AD" w:rsidRDefault="009551AD">
            <w:pPr>
              <w:jc w:val="center"/>
              <w:rPr>
                <w:color w:val="000000"/>
                <w:highlight w:val="white"/>
              </w:rPr>
            </w:pPr>
          </w:p>
        </w:tc>
        <w:tc>
          <w:tcPr>
            <w:tcW w:w="513" w:type="dxa"/>
            <w:tcBorders>
              <w:top w:val="single" w:sz="4" w:space="0" w:color="000000"/>
              <w:left w:val="nil"/>
              <w:bottom w:val="single" w:sz="8" w:space="0" w:color="000000"/>
              <w:right w:val="single" w:sz="4" w:space="0" w:color="000000"/>
            </w:tcBorders>
            <w:shd w:val="clear" w:color="auto" w:fill="auto"/>
            <w:vAlign w:val="bottom"/>
          </w:tcPr>
          <w:p w14:paraId="77AD01FB"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single" w:sz="4" w:space="0" w:color="000000"/>
            </w:tcBorders>
            <w:shd w:val="clear" w:color="auto" w:fill="auto"/>
            <w:vAlign w:val="bottom"/>
          </w:tcPr>
          <w:p w14:paraId="4331EE19" w14:textId="77777777" w:rsidR="009551AD" w:rsidRDefault="009551AD">
            <w:pPr>
              <w:jc w:val="center"/>
              <w:rPr>
                <w:color w:val="000000"/>
                <w:highlight w:val="white"/>
              </w:rPr>
            </w:pPr>
          </w:p>
        </w:tc>
        <w:tc>
          <w:tcPr>
            <w:tcW w:w="565" w:type="dxa"/>
            <w:tcBorders>
              <w:top w:val="single" w:sz="4" w:space="0" w:color="000000"/>
              <w:left w:val="nil"/>
              <w:bottom w:val="single" w:sz="8" w:space="0" w:color="000000"/>
              <w:right w:val="single" w:sz="4" w:space="0" w:color="000000"/>
            </w:tcBorders>
            <w:shd w:val="clear" w:color="auto" w:fill="auto"/>
            <w:vAlign w:val="bottom"/>
          </w:tcPr>
          <w:p w14:paraId="6D880EEB" w14:textId="77777777" w:rsidR="009551AD" w:rsidRDefault="009551AD">
            <w:pPr>
              <w:jc w:val="center"/>
              <w:rPr>
                <w:color w:val="000000"/>
                <w:highlight w:val="white"/>
              </w:rPr>
            </w:pPr>
          </w:p>
        </w:tc>
        <w:tc>
          <w:tcPr>
            <w:tcW w:w="1518" w:type="dxa"/>
            <w:tcBorders>
              <w:top w:val="single" w:sz="4" w:space="0" w:color="000000"/>
              <w:left w:val="nil"/>
              <w:bottom w:val="single" w:sz="8" w:space="0" w:color="000000"/>
              <w:right w:val="single" w:sz="8" w:space="0" w:color="000000"/>
            </w:tcBorders>
            <w:shd w:val="clear" w:color="auto" w:fill="auto"/>
            <w:vAlign w:val="bottom"/>
          </w:tcPr>
          <w:p w14:paraId="17B14569" w14:textId="77777777" w:rsidR="009551AD" w:rsidRDefault="009551AD">
            <w:pPr>
              <w:jc w:val="center"/>
              <w:rPr>
                <w:color w:val="000000"/>
                <w:highlight w:val="white"/>
              </w:rPr>
            </w:pPr>
          </w:p>
        </w:tc>
      </w:tr>
      <w:tr w:rsidR="009551AD" w14:paraId="39435495" w14:textId="77777777">
        <w:trPr>
          <w:trHeight w:val="345"/>
        </w:trPr>
        <w:tc>
          <w:tcPr>
            <w:tcW w:w="2974" w:type="dxa"/>
            <w:gridSpan w:val="2"/>
            <w:tcBorders>
              <w:top w:val="nil"/>
              <w:left w:val="single" w:sz="8" w:space="0" w:color="000000"/>
              <w:bottom w:val="single" w:sz="8" w:space="0" w:color="000000"/>
              <w:right w:val="single" w:sz="4" w:space="0" w:color="000000"/>
            </w:tcBorders>
            <w:shd w:val="clear" w:color="auto" w:fill="auto"/>
            <w:vAlign w:val="center"/>
          </w:tcPr>
          <w:p w14:paraId="2207A5F4" w14:textId="77777777" w:rsidR="009551AD" w:rsidRDefault="001A26FA">
            <w:pPr>
              <w:rPr>
                <w:b/>
                <w:color w:val="000000"/>
                <w:highlight w:val="white"/>
              </w:rPr>
            </w:pPr>
            <w:r>
              <w:rPr>
                <w:b/>
                <w:color w:val="000000"/>
                <w:highlight w:val="white"/>
              </w:rPr>
              <w:t>TOTAL</w:t>
            </w:r>
          </w:p>
        </w:tc>
        <w:tc>
          <w:tcPr>
            <w:tcW w:w="1016" w:type="dxa"/>
            <w:tcBorders>
              <w:top w:val="nil"/>
              <w:left w:val="single" w:sz="4" w:space="0" w:color="000000"/>
              <w:bottom w:val="single" w:sz="8" w:space="0" w:color="000000"/>
              <w:right w:val="single" w:sz="4" w:space="0" w:color="000000"/>
            </w:tcBorders>
            <w:shd w:val="clear" w:color="auto" w:fill="auto"/>
            <w:vAlign w:val="center"/>
          </w:tcPr>
          <w:p w14:paraId="1A764527" w14:textId="77777777" w:rsidR="009551AD" w:rsidRDefault="009551AD">
            <w:pPr>
              <w:rPr>
                <w:b/>
                <w:color w:val="000000"/>
                <w:highlight w:val="white"/>
              </w:rPr>
            </w:pPr>
          </w:p>
        </w:tc>
        <w:tc>
          <w:tcPr>
            <w:tcW w:w="531" w:type="dxa"/>
            <w:tcBorders>
              <w:top w:val="nil"/>
              <w:left w:val="nil"/>
              <w:bottom w:val="single" w:sz="8" w:space="0" w:color="000000"/>
              <w:right w:val="single" w:sz="4" w:space="0" w:color="000000"/>
            </w:tcBorders>
            <w:shd w:val="clear" w:color="auto" w:fill="auto"/>
            <w:vAlign w:val="bottom"/>
          </w:tcPr>
          <w:p w14:paraId="4647B5E5" w14:textId="77777777" w:rsidR="009551AD" w:rsidRDefault="001A26FA">
            <w:pPr>
              <w:jc w:val="center"/>
              <w:rPr>
                <w:b/>
                <w:color w:val="000000"/>
                <w:highlight w:val="white"/>
              </w:rPr>
            </w:pPr>
            <w:r>
              <w:rPr>
                <w:b/>
                <w:highlight w:val="white"/>
              </w:rPr>
              <w:t>0</w:t>
            </w:r>
          </w:p>
        </w:tc>
        <w:tc>
          <w:tcPr>
            <w:tcW w:w="513" w:type="dxa"/>
            <w:tcBorders>
              <w:top w:val="nil"/>
              <w:left w:val="nil"/>
              <w:bottom w:val="single" w:sz="8" w:space="0" w:color="000000"/>
              <w:right w:val="single" w:sz="4" w:space="0" w:color="000000"/>
            </w:tcBorders>
            <w:shd w:val="clear" w:color="auto" w:fill="auto"/>
            <w:vAlign w:val="bottom"/>
          </w:tcPr>
          <w:p w14:paraId="4819EC08" w14:textId="77777777" w:rsidR="009551AD" w:rsidRDefault="001A26FA">
            <w:pPr>
              <w:jc w:val="center"/>
              <w:rPr>
                <w:b/>
                <w:color w:val="000000"/>
                <w:highlight w:val="white"/>
              </w:rPr>
            </w:pPr>
            <w:r>
              <w:rPr>
                <w:b/>
                <w:highlight w:val="white"/>
              </w:rPr>
              <w:t>4</w:t>
            </w:r>
          </w:p>
        </w:tc>
        <w:tc>
          <w:tcPr>
            <w:tcW w:w="513" w:type="dxa"/>
            <w:tcBorders>
              <w:top w:val="nil"/>
              <w:left w:val="nil"/>
              <w:bottom w:val="single" w:sz="8" w:space="0" w:color="000000"/>
              <w:right w:val="single" w:sz="4" w:space="0" w:color="000000"/>
            </w:tcBorders>
            <w:shd w:val="clear" w:color="auto" w:fill="auto"/>
            <w:vAlign w:val="bottom"/>
          </w:tcPr>
          <w:p w14:paraId="2580C094" w14:textId="77777777" w:rsidR="009551AD" w:rsidRDefault="001A26FA">
            <w:pPr>
              <w:jc w:val="center"/>
              <w:rPr>
                <w:b/>
                <w:color w:val="000000"/>
                <w:highlight w:val="white"/>
              </w:rPr>
            </w:pPr>
            <w:r>
              <w:rPr>
                <w:b/>
                <w:highlight w:val="white"/>
              </w:rPr>
              <w:t>15</w:t>
            </w:r>
          </w:p>
        </w:tc>
        <w:tc>
          <w:tcPr>
            <w:tcW w:w="513" w:type="dxa"/>
            <w:tcBorders>
              <w:top w:val="nil"/>
              <w:left w:val="nil"/>
              <w:bottom w:val="single" w:sz="8" w:space="0" w:color="000000"/>
              <w:right w:val="single" w:sz="4" w:space="0" w:color="000000"/>
            </w:tcBorders>
            <w:shd w:val="clear" w:color="auto" w:fill="auto"/>
            <w:vAlign w:val="bottom"/>
          </w:tcPr>
          <w:p w14:paraId="5768C727" w14:textId="77777777" w:rsidR="009551AD" w:rsidRDefault="001A26FA">
            <w:pPr>
              <w:jc w:val="center"/>
              <w:rPr>
                <w:b/>
                <w:color w:val="000000"/>
                <w:highlight w:val="white"/>
              </w:rPr>
            </w:pPr>
            <w:r>
              <w:rPr>
                <w:b/>
                <w:highlight w:val="white"/>
              </w:rPr>
              <w:t>26</w:t>
            </w:r>
          </w:p>
        </w:tc>
        <w:tc>
          <w:tcPr>
            <w:tcW w:w="513" w:type="dxa"/>
            <w:tcBorders>
              <w:top w:val="nil"/>
              <w:left w:val="nil"/>
              <w:bottom w:val="single" w:sz="8" w:space="0" w:color="000000"/>
              <w:right w:val="single" w:sz="4" w:space="0" w:color="000000"/>
            </w:tcBorders>
            <w:shd w:val="clear" w:color="auto" w:fill="auto"/>
            <w:vAlign w:val="bottom"/>
          </w:tcPr>
          <w:p w14:paraId="69AD17C1" w14:textId="77777777" w:rsidR="009551AD" w:rsidRDefault="001A26FA">
            <w:pPr>
              <w:jc w:val="center"/>
              <w:rPr>
                <w:b/>
                <w:color w:val="000000"/>
                <w:highlight w:val="white"/>
              </w:rPr>
            </w:pPr>
            <w:r>
              <w:rPr>
                <w:b/>
                <w:highlight w:val="white"/>
              </w:rPr>
              <w:t>29</w:t>
            </w:r>
          </w:p>
        </w:tc>
        <w:tc>
          <w:tcPr>
            <w:tcW w:w="513" w:type="dxa"/>
            <w:tcBorders>
              <w:top w:val="nil"/>
              <w:left w:val="nil"/>
              <w:bottom w:val="single" w:sz="8" w:space="0" w:color="000000"/>
              <w:right w:val="single" w:sz="4" w:space="0" w:color="000000"/>
            </w:tcBorders>
            <w:shd w:val="clear" w:color="auto" w:fill="auto"/>
            <w:vAlign w:val="bottom"/>
          </w:tcPr>
          <w:p w14:paraId="3075393B" w14:textId="77777777" w:rsidR="009551AD" w:rsidRDefault="001A26FA">
            <w:pPr>
              <w:jc w:val="center"/>
              <w:rPr>
                <w:b/>
                <w:color w:val="000000"/>
                <w:highlight w:val="white"/>
              </w:rPr>
            </w:pPr>
            <w:r>
              <w:rPr>
                <w:b/>
                <w:highlight w:val="white"/>
              </w:rPr>
              <w:t>22</w:t>
            </w:r>
          </w:p>
        </w:tc>
        <w:tc>
          <w:tcPr>
            <w:tcW w:w="513" w:type="dxa"/>
            <w:tcBorders>
              <w:top w:val="nil"/>
              <w:left w:val="nil"/>
              <w:bottom w:val="single" w:sz="8" w:space="0" w:color="000000"/>
              <w:right w:val="single" w:sz="4" w:space="0" w:color="000000"/>
            </w:tcBorders>
            <w:shd w:val="clear" w:color="auto" w:fill="auto"/>
            <w:vAlign w:val="bottom"/>
          </w:tcPr>
          <w:p w14:paraId="1C21586A" w14:textId="77777777" w:rsidR="009551AD" w:rsidRDefault="001A26FA">
            <w:pPr>
              <w:jc w:val="center"/>
              <w:rPr>
                <w:b/>
                <w:color w:val="000000"/>
                <w:highlight w:val="white"/>
              </w:rPr>
            </w:pPr>
            <w:r>
              <w:rPr>
                <w:b/>
                <w:highlight w:val="white"/>
              </w:rPr>
              <w:t>4</w:t>
            </w:r>
          </w:p>
        </w:tc>
        <w:tc>
          <w:tcPr>
            <w:tcW w:w="565" w:type="dxa"/>
            <w:tcBorders>
              <w:top w:val="nil"/>
              <w:left w:val="nil"/>
              <w:bottom w:val="single" w:sz="8" w:space="0" w:color="000000"/>
              <w:right w:val="single" w:sz="4" w:space="0" w:color="000000"/>
            </w:tcBorders>
            <w:shd w:val="clear" w:color="auto" w:fill="auto"/>
            <w:vAlign w:val="bottom"/>
          </w:tcPr>
          <w:p w14:paraId="46499507" w14:textId="77777777" w:rsidR="009551AD" w:rsidRDefault="001A26FA">
            <w:pPr>
              <w:jc w:val="center"/>
              <w:rPr>
                <w:b/>
                <w:color w:val="000000"/>
                <w:highlight w:val="white"/>
              </w:rPr>
            </w:pPr>
            <w:r>
              <w:rPr>
                <w:b/>
                <w:highlight w:val="white"/>
              </w:rPr>
              <w:t>1</w:t>
            </w:r>
          </w:p>
        </w:tc>
        <w:tc>
          <w:tcPr>
            <w:tcW w:w="565" w:type="dxa"/>
            <w:tcBorders>
              <w:top w:val="nil"/>
              <w:left w:val="nil"/>
              <w:bottom w:val="single" w:sz="8" w:space="0" w:color="000000"/>
              <w:right w:val="single" w:sz="4" w:space="0" w:color="000000"/>
            </w:tcBorders>
            <w:shd w:val="clear" w:color="auto" w:fill="auto"/>
            <w:vAlign w:val="bottom"/>
          </w:tcPr>
          <w:p w14:paraId="0FE70211" w14:textId="77777777" w:rsidR="009551AD" w:rsidRDefault="009551AD">
            <w:pPr>
              <w:jc w:val="center"/>
              <w:rPr>
                <w:b/>
                <w:color w:val="000000"/>
                <w:highlight w:val="yellow"/>
              </w:rPr>
            </w:pPr>
          </w:p>
        </w:tc>
        <w:tc>
          <w:tcPr>
            <w:tcW w:w="1518" w:type="dxa"/>
            <w:tcBorders>
              <w:top w:val="nil"/>
              <w:left w:val="nil"/>
              <w:bottom w:val="single" w:sz="8" w:space="0" w:color="000000"/>
              <w:right w:val="single" w:sz="8" w:space="0" w:color="000000"/>
            </w:tcBorders>
            <w:shd w:val="clear" w:color="auto" w:fill="auto"/>
            <w:vAlign w:val="bottom"/>
          </w:tcPr>
          <w:p w14:paraId="2C46F575" w14:textId="77777777" w:rsidR="009551AD" w:rsidRDefault="009551AD">
            <w:pPr>
              <w:jc w:val="center"/>
              <w:rPr>
                <w:b/>
                <w:color w:val="000000"/>
                <w:highlight w:val="yellow"/>
              </w:rPr>
            </w:pPr>
          </w:p>
        </w:tc>
      </w:tr>
    </w:tbl>
    <w:p w14:paraId="6710B21E" w14:textId="77777777" w:rsidR="009551AD" w:rsidRDefault="009551AD">
      <w:pPr>
        <w:tabs>
          <w:tab w:val="left" w:pos="2805"/>
        </w:tabs>
        <w:rPr>
          <w:rFonts w:ascii="Times New Roman" w:eastAsia="Times New Roman" w:hAnsi="Times New Roman" w:cs="Times New Roman"/>
          <w:b/>
          <w:sz w:val="28"/>
          <w:szCs w:val="28"/>
          <w:highlight w:val="white"/>
        </w:rPr>
      </w:pPr>
    </w:p>
    <w:p w14:paraId="068E0883" w14:textId="77777777" w:rsidR="009551AD" w:rsidRDefault="009551AD">
      <w:pPr>
        <w:tabs>
          <w:tab w:val="left" w:pos="2805"/>
        </w:tabs>
        <w:rPr>
          <w:rFonts w:ascii="Times New Roman" w:eastAsia="Times New Roman" w:hAnsi="Times New Roman" w:cs="Times New Roman"/>
          <w:b/>
          <w:sz w:val="28"/>
          <w:szCs w:val="28"/>
          <w:highlight w:val="white"/>
        </w:rPr>
      </w:pPr>
    </w:p>
    <w:p w14:paraId="11E93461" w14:textId="77777777" w:rsidR="009551AD" w:rsidRDefault="009551AD">
      <w:pPr>
        <w:tabs>
          <w:tab w:val="left" w:pos="2805"/>
        </w:tabs>
        <w:rPr>
          <w:rFonts w:ascii="Times New Roman" w:eastAsia="Times New Roman" w:hAnsi="Times New Roman" w:cs="Times New Roman"/>
          <w:b/>
          <w:sz w:val="28"/>
          <w:szCs w:val="28"/>
          <w:highlight w:val="white"/>
        </w:rPr>
      </w:pPr>
    </w:p>
    <w:p w14:paraId="3A8B15DA" w14:textId="77777777" w:rsidR="009551AD" w:rsidRDefault="009551AD">
      <w:pPr>
        <w:tabs>
          <w:tab w:val="left" w:pos="2805"/>
        </w:tabs>
        <w:rPr>
          <w:rFonts w:ascii="Times New Roman" w:eastAsia="Times New Roman" w:hAnsi="Times New Roman" w:cs="Times New Roman"/>
          <w:b/>
          <w:sz w:val="28"/>
          <w:szCs w:val="28"/>
          <w:highlight w:val="white"/>
        </w:rPr>
      </w:pPr>
    </w:p>
    <w:p w14:paraId="04D210E9" w14:textId="77777777" w:rsidR="009551AD" w:rsidRDefault="009551AD">
      <w:pPr>
        <w:tabs>
          <w:tab w:val="left" w:pos="2805"/>
        </w:tabs>
        <w:rPr>
          <w:rFonts w:ascii="Times New Roman" w:eastAsia="Times New Roman" w:hAnsi="Times New Roman" w:cs="Times New Roman"/>
          <w:b/>
          <w:sz w:val="28"/>
          <w:szCs w:val="28"/>
          <w:highlight w:val="white"/>
        </w:rPr>
      </w:pPr>
    </w:p>
    <w:p w14:paraId="09DF5D6A" w14:textId="77777777" w:rsidR="009551AD" w:rsidRDefault="009551AD">
      <w:pPr>
        <w:tabs>
          <w:tab w:val="left" w:pos="2805"/>
        </w:tabs>
        <w:rPr>
          <w:rFonts w:ascii="Times New Roman" w:eastAsia="Times New Roman" w:hAnsi="Times New Roman" w:cs="Times New Roman"/>
          <w:b/>
          <w:sz w:val="28"/>
          <w:szCs w:val="28"/>
          <w:highlight w:val="white"/>
        </w:rPr>
      </w:pPr>
    </w:p>
    <w:p w14:paraId="590F69C6" w14:textId="77777777" w:rsidR="009551AD" w:rsidRDefault="009551AD">
      <w:pPr>
        <w:tabs>
          <w:tab w:val="left" w:pos="2805"/>
        </w:tabs>
        <w:rPr>
          <w:rFonts w:ascii="Times New Roman" w:eastAsia="Times New Roman" w:hAnsi="Times New Roman" w:cs="Times New Roman"/>
          <w:b/>
          <w:sz w:val="28"/>
          <w:szCs w:val="28"/>
          <w:highlight w:val="white"/>
        </w:rPr>
      </w:pPr>
    </w:p>
    <w:p w14:paraId="3F59A899" w14:textId="77777777" w:rsidR="009551AD" w:rsidRDefault="009551AD">
      <w:pPr>
        <w:tabs>
          <w:tab w:val="left" w:pos="2805"/>
        </w:tabs>
        <w:rPr>
          <w:rFonts w:ascii="Times New Roman" w:eastAsia="Times New Roman" w:hAnsi="Times New Roman" w:cs="Times New Roman"/>
          <w:b/>
          <w:sz w:val="28"/>
          <w:szCs w:val="28"/>
          <w:highlight w:val="white"/>
        </w:rPr>
      </w:pPr>
    </w:p>
    <w:p w14:paraId="6DA5BCFC" w14:textId="77777777" w:rsidR="009551AD" w:rsidRDefault="009551AD">
      <w:pPr>
        <w:tabs>
          <w:tab w:val="left" w:pos="2805"/>
        </w:tabs>
        <w:rPr>
          <w:rFonts w:ascii="Times New Roman" w:eastAsia="Times New Roman" w:hAnsi="Times New Roman" w:cs="Times New Roman"/>
          <w:b/>
          <w:sz w:val="28"/>
          <w:szCs w:val="28"/>
          <w:highlight w:val="white"/>
        </w:rPr>
      </w:pPr>
    </w:p>
    <w:p w14:paraId="0A5013B9" w14:textId="77777777" w:rsidR="009551AD" w:rsidRDefault="001A26FA">
      <w:pPr>
        <w:tabs>
          <w:tab w:val="left" w:pos="2805"/>
        </w:tabs>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Comparison with the past: Manners of Death 2000-2023</w:t>
      </w:r>
    </w:p>
    <w:tbl>
      <w:tblPr>
        <w:tblStyle w:val="aff5"/>
        <w:tblW w:w="6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1368"/>
        <w:gridCol w:w="1368"/>
        <w:gridCol w:w="1368"/>
        <w:gridCol w:w="1368"/>
      </w:tblGrid>
      <w:tr w:rsidR="009551AD" w14:paraId="647C5A41" w14:textId="77777777">
        <w:tc>
          <w:tcPr>
            <w:tcW w:w="1368" w:type="dxa"/>
          </w:tcPr>
          <w:p w14:paraId="3D116391" w14:textId="77777777" w:rsidR="009551AD" w:rsidRDefault="001A26F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Year</w:t>
            </w:r>
          </w:p>
        </w:tc>
        <w:tc>
          <w:tcPr>
            <w:tcW w:w="1368" w:type="dxa"/>
          </w:tcPr>
          <w:p w14:paraId="5F2596D4" w14:textId="77777777" w:rsidR="009551AD" w:rsidRDefault="001A26F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Homicides</w:t>
            </w:r>
          </w:p>
        </w:tc>
        <w:tc>
          <w:tcPr>
            <w:tcW w:w="1368" w:type="dxa"/>
          </w:tcPr>
          <w:p w14:paraId="40182519" w14:textId="77777777" w:rsidR="009551AD" w:rsidRDefault="001A26F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Suicides</w:t>
            </w:r>
          </w:p>
        </w:tc>
        <w:tc>
          <w:tcPr>
            <w:tcW w:w="1368" w:type="dxa"/>
          </w:tcPr>
          <w:p w14:paraId="79540100" w14:textId="77777777" w:rsidR="009551AD" w:rsidRDefault="001A26F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Traffic Fatalities</w:t>
            </w:r>
          </w:p>
        </w:tc>
        <w:tc>
          <w:tcPr>
            <w:tcW w:w="1368" w:type="dxa"/>
          </w:tcPr>
          <w:p w14:paraId="26B763CC" w14:textId="77777777" w:rsidR="009551AD" w:rsidRDefault="001A26FA">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Other Accidents</w:t>
            </w:r>
          </w:p>
        </w:tc>
      </w:tr>
      <w:tr w:rsidR="009551AD" w14:paraId="5338EFEE" w14:textId="77777777">
        <w:tc>
          <w:tcPr>
            <w:tcW w:w="1368" w:type="dxa"/>
          </w:tcPr>
          <w:p w14:paraId="119F64F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2000</w:t>
            </w:r>
          </w:p>
        </w:tc>
        <w:tc>
          <w:tcPr>
            <w:tcW w:w="1368" w:type="dxa"/>
          </w:tcPr>
          <w:p w14:paraId="2AF0A95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172</w:t>
            </w:r>
          </w:p>
        </w:tc>
        <w:tc>
          <w:tcPr>
            <w:tcW w:w="1368" w:type="dxa"/>
          </w:tcPr>
          <w:p w14:paraId="6D9DAAD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76</w:t>
            </w:r>
          </w:p>
        </w:tc>
        <w:tc>
          <w:tcPr>
            <w:tcW w:w="1368" w:type="dxa"/>
          </w:tcPr>
          <w:p w14:paraId="54AF454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143</w:t>
            </w:r>
          </w:p>
        </w:tc>
        <w:tc>
          <w:tcPr>
            <w:tcW w:w="1368" w:type="dxa"/>
          </w:tcPr>
          <w:p w14:paraId="6301B2E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192</w:t>
            </w:r>
          </w:p>
        </w:tc>
      </w:tr>
      <w:tr w:rsidR="009551AD" w14:paraId="20BD8D38" w14:textId="77777777">
        <w:tc>
          <w:tcPr>
            <w:tcW w:w="1368" w:type="dxa"/>
          </w:tcPr>
          <w:p w14:paraId="4A59572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2001</w:t>
            </w:r>
          </w:p>
        </w:tc>
        <w:tc>
          <w:tcPr>
            <w:tcW w:w="1368" w:type="dxa"/>
          </w:tcPr>
          <w:p w14:paraId="607136E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171</w:t>
            </w:r>
          </w:p>
        </w:tc>
        <w:tc>
          <w:tcPr>
            <w:tcW w:w="1368" w:type="dxa"/>
          </w:tcPr>
          <w:p w14:paraId="72541D8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87</w:t>
            </w:r>
          </w:p>
        </w:tc>
        <w:tc>
          <w:tcPr>
            <w:tcW w:w="1368" w:type="dxa"/>
          </w:tcPr>
          <w:p w14:paraId="1FFE77B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125</w:t>
            </w:r>
          </w:p>
        </w:tc>
        <w:tc>
          <w:tcPr>
            <w:tcW w:w="1368" w:type="dxa"/>
          </w:tcPr>
          <w:p w14:paraId="0042E0F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265</w:t>
            </w:r>
          </w:p>
        </w:tc>
      </w:tr>
      <w:tr w:rsidR="009551AD" w14:paraId="6F40806D" w14:textId="77777777">
        <w:tc>
          <w:tcPr>
            <w:tcW w:w="1368" w:type="dxa"/>
          </w:tcPr>
          <w:p w14:paraId="22DF723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2002</w:t>
            </w:r>
          </w:p>
        </w:tc>
        <w:tc>
          <w:tcPr>
            <w:tcW w:w="1368" w:type="dxa"/>
          </w:tcPr>
          <w:p w14:paraId="712E6EA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203</w:t>
            </w:r>
          </w:p>
        </w:tc>
        <w:tc>
          <w:tcPr>
            <w:tcW w:w="1368" w:type="dxa"/>
          </w:tcPr>
          <w:p w14:paraId="1D586E2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83</w:t>
            </w:r>
          </w:p>
        </w:tc>
        <w:tc>
          <w:tcPr>
            <w:tcW w:w="1368" w:type="dxa"/>
          </w:tcPr>
          <w:p w14:paraId="6487053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125</w:t>
            </w:r>
          </w:p>
        </w:tc>
        <w:tc>
          <w:tcPr>
            <w:tcW w:w="1368" w:type="dxa"/>
          </w:tcPr>
          <w:p w14:paraId="2AE0058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265</w:t>
            </w:r>
          </w:p>
        </w:tc>
      </w:tr>
      <w:tr w:rsidR="009551AD" w14:paraId="4E9ACA2E" w14:textId="77777777">
        <w:tc>
          <w:tcPr>
            <w:tcW w:w="1368" w:type="dxa"/>
          </w:tcPr>
          <w:p w14:paraId="188BCFE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2003</w:t>
            </w:r>
          </w:p>
        </w:tc>
        <w:tc>
          <w:tcPr>
            <w:tcW w:w="1368" w:type="dxa"/>
          </w:tcPr>
          <w:p w14:paraId="46B2D55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181</w:t>
            </w:r>
          </w:p>
        </w:tc>
        <w:tc>
          <w:tcPr>
            <w:tcW w:w="1368" w:type="dxa"/>
          </w:tcPr>
          <w:p w14:paraId="55B0167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79</w:t>
            </w:r>
          </w:p>
        </w:tc>
        <w:tc>
          <w:tcPr>
            <w:tcW w:w="1368" w:type="dxa"/>
          </w:tcPr>
          <w:p w14:paraId="5F5AD09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113</w:t>
            </w:r>
          </w:p>
        </w:tc>
        <w:tc>
          <w:tcPr>
            <w:tcW w:w="1368" w:type="dxa"/>
          </w:tcPr>
          <w:p w14:paraId="3A00DFE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276</w:t>
            </w:r>
          </w:p>
        </w:tc>
      </w:tr>
      <w:tr w:rsidR="009551AD" w14:paraId="5D5F28C9" w14:textId="77777777">
        <w:tc>
          <w:tcPr>
            <w:tcW w:w="1368" w:type="dxa"/>
          </w:tcPr>
          <w:p w14:paraId="234B2D1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2004</w:t>
            </w:r>
          </w:p>
        </w:tc>
        <w:tc>
          <w:tcPr>
            <w:tcW w:w="1368" w:type="dxa"/>
          </w:tcPr>
          <w:p w14:paraId="160C9D4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159</w:t>
            </w:r>
          </w:p>
        </w:tc>
        <w:tc>
          <w:tcPr>
            <w:tcW w:w="1368" w:type="dxa"/>
          </w:tcPr>
          <w:p w14:paraId="7CFB485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90</w:t>
            </w:r>
          </w:p>
        </w:tc>
        <w:tc>
          <w:tcPr>
            <w:tcW w:w="1368" w:type="dxa"/>
          </w:tcPr>
          <w:p w14:paraId="4F12583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137</w:t>
            </w:r>
          </w:p>
        </w:tc>
        <w:tc>
          <w:tcPr>
            <w:tcW w:w="1368" w:type="dxa"/>
          </w:tcPr>
          <w:p w14:paraId="0DCF1B8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240</w:t>
            </w:r>
          </w:p>
        </w:tc>
      </w:tr>
      <w:tr w:rsidR="009551AD" w14:paraId="2A5BA7A3" w14:textId="77777777">
        <w:tc>
          <w:tcPr>
            <w:tcW w:w="1368" w:type="dxa"/>
          </w:tcPr>
          <w:p w14:paraId="26AC89B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2005</w:t>
            </w:r>
          </w:p>
        </w:tc>
        <w:tc>
          <w:tcPr>
            <w:tcW w:w="1368" w:type="dxa"/>
          </w:tcPr>
          <w:p w14:paraId="442B7A5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145</w:t>
            </w:r>
          </w:p>
        </w:tc>
        <w:tc>
          <w:tcPr>
            <w:tcW w:w="1368" w:type="dxa"/>
          </w:tcPr>
          <w:p w14:paraId="5300F4B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w:t>
            </w:r>
          </w:p>
        </w:tc>
        <w:tc>
          <w:tcPr>
            <w:tcW w:w="1368" w:type="dxa"/>
          </w:tcPr>
          <w:p w14:paraId="66B897D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130</w:t>
            </w:r>
          </w:p>
        </w:tc>
        <w:tc>
          <w:tcPr>
            <w:tcW w:w="1368" w:type="dxa"/>
          </w:tcPr>
          <w:p w14:paraId="52A54BD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262</w:t>
            </w:r>
          </w:p>
        </w:tc>
      </w:tr>
      <w:tr w:rsidR="009551AD" w14:paraId="2B050296" w14:textId="77777777">
        <w:tc>
          <w:tcPr>
            <w:tcW w:w="1368" w:type="dxa"/>
          </w:tcPr>
          <w:p w14:paraId="193AEFF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2006</w:t>
            </w:r>
          </w:p>
        </w:tc>
        <w:tc>
          <w:tcPr>
            <w:tcW w:w="1368" w:type="dxa"/>
          </w:tcPr>
          <w:p w14:paraId="0514586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149</w:t>
            </w:r>
          </w:p>
        </w:tc>
        <w:tc>
          <w:tcPr>
            <w:tcW w:w="1368" w:type="dxa"/>
          </w:tcPr>
          <w:p w14:paraId="788F5AE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77</w:t>
            </w:r>
          </w:p>
        </w:tc>
        <w:tc>
          <w:tcPr>
            <w:tcW w:w="1368" w:type="dxa"/>
          </w:tcPr>
          <w:p w14:paraId="2EA0203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w:t>
            </w:r>
          </w:p>
        </w:tc>
        <w:tc>
          <w:tcPr>
            <w:tcW w:w="1368" w:type="dxa"/>
          </w:tcPr>
          <w:p w14:paraId="4FFFFFC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245</w:t>
            </w:r>
          </w:p>
        </w:tc>
      </w:tr>
      <w:tr w:rsidR="009551AD" w14:paraId="0F56147E" w14:textId="77777777">
        <w:tc>
          <w:tcPr>
            <w:tcW w:w="1368" w:type="dxa"/>
          </w:tcPr>
          <w:p w14:paraId="7A41074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2007</w:t>
            </w:r>
          </w:p>
        </w:tc>
        <w:tc>
          <w:tcPr>
            <w:tcW w:w="1368" w:type="dxa"/>
          </w:tcPr>
          <w:p w14:paraId="2BC170B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182</w:t>
            </w:r>
          </w:p>
        </w:tc>
        <w:tc>
          <w:tcPr>
            <w:tcW w:w="1368" w:type="dxa"/>
          </w:tcPr>
          <w:p w14:paraId="370DACE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86</w:t>
            </w:r>
          </w:p>
        </w:tc>
        <w:tc>
          <w:tcPr>
            <w:tcW w:w="1368" w:type="dxa"/>
          </w:tcPr>
          <w:p w14:paraId="22AE783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121</w:t>
            </w:r>
          </w:p>
        </w:tc>
        <w:tc>
          <w:tcPr>
            <w:tcW w:w="1368" w:type="dxa"/>
          </w:tcPr>
          <w:p w14:paraId="1A46206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275</w:t>
            </w:r>
          </w:p>
        </w:tc>
      </w:tr>
      <w:tr w:rsidR="009551AD" w14:paraId="30642938" w14:textId="77777777">
        <w:tc>
          <w:tcPr>
            <w:tcW w:w="1368" w:type="dxa"/>
          </w:tcPr>
          <w:p w14:paraId="745CF00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2008</w:t>
            </w:r>
          </w:p>
        </w:tc>
        <w:tc>
          <w:tcPr>
            <w:tcW w:w="1368" w:type="dxa"/>
          </w:tcPr>
          <w:p w14:paraId="2C71169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156</w:t>
            </w:r>
          </w:p>
        </w:tc>
        <w:tc>
          <w:tcPr>
            <w:tcW w:w="1368" w:type="dxa"/>
          </w:tcPr>
          <w:p w14:paraId="097D1F0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84</w:t>
            </w:r>
          </w:p>
        </w:tc>
        <w:tc>
          <w:tcPr>
            <w:tcW w:w="1368" w:type="dxa"/>
          </w:tcPr>
          <w:p w14:paraId="201C773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119</w:t>
            </w:r>
          </w:p>
        </w:tc>
        <w:tc>
          <w:tcPr>
            <w:tcW w:w="1368" w:type="dxa"/>
          </w:tcPr>
          <w:p w14:paraId="7F16FFE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255</w:t>
            </w:r>
          </w:p>
        </w:tc>
      </w:tr>
      <w:tr w:rsidR="009551AD" w14:paraId="04C62301" w14:textId="77777777">
        <w:tc>
          <w:tcPr>
            <w:tcW w:w="1368" w:type="dxa"/>
          </w:tcPr>
          <w:p w14:paraId="0D8E1D3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2009</w:t>
            </w:r>
          </w:p>
        </w:tc>
        <w:tc>
          <w:tcPr>
            <w:tcW w:w="1368" w:type="dxa"/>
          </w:tcPr>
          <w:p w14:paraId="20029E1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129</w:t>
            </w:r>
          </w:p>
        </w:tc>
        <w:tc>
          <w:tcPr>
            <w:tcW w:w="1368" w:type="dxa"/>
          </w:tcPr>
          <w:p w14:paraId="1F77C88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86</w:t>
            </w:r>
          </w:p>
        </w:tc>
        <w:tc>
          <w:tcPr>
            <w:tcW w:w="1368" w:type="dxa"/>
          </w:tcPr>
          <w:p w14:paraId="5154934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111</w:t>
            </w:r>
          </w:p>
        </w:tc>
        <w:tc>
          <w:tcPr>
            <w:tcW w:w="1368" w:type="dxa"/>
          </w:tcPr>
          <w:p w14:paraId="34A3A38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233</w:t>
            </w:r>
          </w:p>
        </w:tc>
      </w:tr>
      <w:tr w:rsidR="009551AD" w14:paraId="392676A7" w14:textId="77777777">
        <w:tc>
          <w:tcPr>
            <w:tcW w:w="1368" w:type="dxa"/>
          </w:tcPr>
          <w:p w14:paraId="40399B7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2010</w:t>
            </w:r>
          </w:p>
        </w:tc>
        <w:tc>
          <w:tcPr>
            <w:tcW w:w="1368" w:type="dxa"/>
          </w:tcPr>
          <w:p w14:paraId="7D0E876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146</w:t>
            </w:r>
          </w:p>
        </w:tc>
        <w:tc>
          <w:tcPr>
            <w:tcW w:w="1368" w:type="dxa"/>
          </w:tcPr>
          <w:p w14:paraId="316DBD2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101</w:t>
            </w:r>
          </w:p>
        </w:tc>
        <w:tc>
          <w:tcPr>
            <w:tcW w:w="1368" w:type="dxa"/>
          </w:tcPr>
          <w:p w14:paraId="59FE84A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80</w:t>
            </w:r>
          </w:p>
        </w:tc>
        <w:tc>
          <w:tcPr>
            <w:tcW w:w="1368" w:type="dxa"/>
          </w:tcPr>
          <w:p w14:paraId="1434657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266</w:t>
            </w:r>
          </w:p>
        </w:tc>
      </w:tr>
      <w:tr w:rsidR="009551AD" w14:paraId="6F40C846" w14:textId="77777777">
        <w:tc>
          <w:tcPr>
            <w:tcW w:w="1368" w:type="dxa"/>
          </w:tcPr>
          <w:p w14:paraId="13A2C36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2011</w:t>
            </w:r>
          </w:p>
        </w:tc>
        <w:tc>
          <w:tcPr>
            <w:tcW w:w="1368" w:type="dxa"/>
          </w:tcPr>
          <w:p w14:paraId="662E2A7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126</w:t>
            </w:r>
          </w:p>
        </w:tc>
        <w:tc>
          <w:tcPr>
            <w:tcW w:w="1368" w:type="dxa"/>
          </w:tcPr>
          <w:p w14:paraId="1420FDD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98</w:t>
            </w:r>
          </w:p>
        </w:tc>
        <w:tc>
          <w:tcPr>
            <w:tcW w:w="1368" w:type="dxa"/>
          </w:tcPr>
          <w:p w14:paraId="50B6E15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76</w:t>
            </w:r>
          </w:p>
        </w:tc>
        <w:tc>
          <w:tcPr>
            <w:tcW w:w="1368" w:type="dxa"/>
          </w:tcPr>
          <w:p w14:paraId="12EED3D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239</w:t>
            </w:r>
          </w:p>
        </w:tc>
      </w:tr>
      <w:tr w:rsidR="009551AD" w14:paraId="22237681" w14:textId="77777777">
        <w:tc>
          <w:tcPr>
            <w:tcW w:w="1368" w:type="dxa"/>
          </w:tcPr>
          <w:p w14:paraId="23500CF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2012</w:t>
            </w:r>
          </w:p>
        </w:tc>
        <w:tc>
          <w:tcPr>
            <w:tcW w:w="1368" w:type="dxa"/>
          </w:tcPr>
          <w:p w14:paraId="510ED43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135</w:t>
            </w:r>
          </w:p>
        </w:tc>
        <w:tc>
          <w:tcPr>
            <w:tcW w:w="1368" w:type="dxa"/>
          </w:tcPr>
          <w:p w14:paraId="40F05CC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102</w:t>
            </w:r>
          </w:p>
        </w:tc>
        <w:tc>
          <w:tcPr>
            <w:tcW w:w="1368" w:type="dxa"/>
          </w:tcPr>
          <w:p w14:paraId="602448D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89</w:t>
            </w:r>
          </w:p>
        </w:tc>
        <w:tc>
          <w:tcPr>
            <w:tcW w:w="1368" w:type="dxa"/>
          </w:tcPr>
          <w:p w14:paraId="6B0B0DF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234</w:t>
            </w:r>
          </w:p>
        </w:tc>
      </w:tr>
      <w:tr w:rsidR="009551AD" w14:paraId="7F325D4C" w14:textId="77777777">
        <w:tc>
          <w:tcPr>
            <w:tcW w:w="1368" w:type="dxa"/>
          </w:tcPr>
          <w:p w14:paraId="4585E82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2013</w:t>
            </w:r>
          </w:p>
        </w:tc>
        <w:tc>
          <w:tcPr>
            <w:tcW w:w="1368" w:type="dxa"/>
          </w:tcPr>
          <w:p w14:paraId="3D27662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141</w:t>
            </w:r>
          </w:p>
        </w:tc>
        <w:tc>
          <w:tcPr>
            <w:tcW w:w="1368" w:type="dxa"/>
          </w:tcPr>
          <w:p w14:paraId="2B878F8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119</w:t>
            </w:r>
          </w:p>
        </w:tc>
        <w:tc>
          <w:tcPr>
            <w:tcW w:w="1368" w:type="dxa"/>
          </w:tcPr>
          <w:p w14:paraId="0A9B382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102</w:t>
            </w:r>
          </w:p>
        </w:tc>
        <w:tc>
          <w:tcPr>
            <w:tcW w:w="1368" w:type="dxa"/>
          </w:tcPr>
          <w:p w14:paraId="7FC68D9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268</w:t>
            </w:r>
          </w:p>
        </w:tc>
      </w:tr>
      <w:tr w:rsidR="009551AD" w14:paraId="3C391FB9" w14:textId="77777777">
        <w:tc>
          <w:tcPr>
            <w:tcW w:w="1368" w:type="dxa"/>
          </w:tcPr>
          <w:p w14:paraId="4A323A9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2014</w:t>
            </w:r>
          </w:p>
        </w:tc>
        <w:tc>
          <w:tcPr>
            <w:tcW w:w="1368" w:type="dxa"/>
          </w:tcPr>
          <w:p w14:paraId="03FEE18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154</w:t>
            </w:r>
          </w:p>
        </w:tc>
        <w:tc>
          <w:tcPr>
            <w:tcW w:w="1368" w:type="dxa"/>
          </w:tcPr>
          <w:p w14:paraId="641E47F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106</w:t>
            </w:r>
          </w:p>
        </w:tc>
        <w:tc>
          <w:tcPr>
            <w:tcW w:w="1368" w:type="dxa"/>
          </w:tcPr>
          <w:p w14:paraId="78BAAAD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101</w:t>
            </w:r>
          </w:p>
        </w:tc>
        <w:tc>
          <w:tcPr>
            <w:tcW w:w="1368" w:type="dxa"/>
          </w:tcPr>
          <w:p w14:paraId="2C39B09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332</w:t>
            </w:r>
          </w:p>
        </w:tc>
      </w:tr>
      <w:tr w:rsidR="009551AD" w14:paraId="41A1D900" w14:textId="77777777">
        <w:tc>
          <w:tcPr>
            <w:tcW w:w="1368" w:type="dxa"/>
          </w:tcPr>
          <w:p w14:paraId="7682C7E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2015</w:t>
            </w:r>
          </w:p>
        </w:tc>
        <w:tc>
          <w:tcPr>
            <w:tcW w:w="1368" w:type="dxa"/>
          </w:tcPr>
          <w:p w14:paraId="123B147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157</w:t>
            </w:r>
          </w:p>
        </w:tc>
        <w:tc>
          <w:tcPr>
            <w:tcW w:w="1368" w:type="dxa"/>
          </w:tcPr>
          <w:p w14:paraId="7F8D4B0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115</w:t>
            </w:r>
          </w:p>
        </w:tc>
        <w:tc>
          <w:tcPr>
            <w:tcW w:w="1368" w:type="dxa"/>
          </w:tcPr>
          <w:p w14:paraId="6A84736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105</w:t>
            </w:r>
          </w:p>
        </w:tc>
        <w:tc>
          <w:tcPr>
            <w:tcW w:w="1368" w:type="dxa"/>
          </w:tcPr>
          <w:p w14:paraId="764B4BA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337</w:t>
            </w:r>
          </w:p>
        </w:tc>
      </w:tr>
      <w:tr w:rsidR="009551AD" w14:paraId="70EA90E3" w14:textId="77777777">
        <w:tc>
          <w:tcPr>
            <w:tcW w:w="1368" w:type="dxa"/>
          </w:tcPr>
          <w:p w14:paraId="790EA9B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2016</w:t>
            </w:r>
          </w:p>
        </w:tc>
        <w:tc>
          <w:tcPr>
            <w:tcW w:w="1368" w:type="dxa"/>
          </w:tcPr>
          <w:p w14:paraId="4292C89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193</w:t>
            </w:r>
          </w:p>
        </w:tc>
        <w:tc>
          <w:tcPr>
            <w:tcW w:w="1368" w:type="dxa"/>
          </w:tcPr>
          <w:p w14:paraId="14256E4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120</w:t>
            </w:r>
          </w:p>
        </w:tc>
        <w:tc>
          <w:tcPr>
            <w:tcW w:w="1368" w:type="dxa"/>
          </w:tcPr>
          <w:p w14:paraId="7B040FC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137</w:t>
            </w:r>
          </w:p>
        </w:tc>
        <w:tc>
          <w:tcPr>
            <w:tcW w:w="1368" w:type="dxa"/>
          </w:tcPr>
          <w:p w14:paraId="65DD2BE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378</w:t>
            </w:r>
          </w:p>
        </w:tc>
      </w:tr>
      <w:tr w:rsidR="009551AD" w14:paraId="0162AD2A" w14:textId="77777777">
        <w:tc>
          <w:tcPr>
            <w:tcW w:w="1368" w:type="dxa"/>
          </w:tcPr>
          <w:p w14:paraId="71C54F5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2017</w:t>
            </w:r>
          </w:p>
        </w:tc>
        <w:tc>
          <w:tcPr>
            <w:tcW w:w="1368" w:type="dxa"/>
          </w:tcPr>
          <w:p w14:paraId="3981DEF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134</w:t>
            </w:r>
          </w:p>
        </w:tc>
        <w:tc>
          <w:tcPr>
            <w:tcW w:w="1368" w:type="dxa"/>
          </w:tcPr>
          <w:p w14:paraId="4653E7F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127</w:t>
            </w:r>
          </w:p>
        </w:tc>
        <w:tc>
          <w:tcPr>
            <w:tcW w:w="1368" w:type="dxa"/>
          </w:tcPr>
          <w:p w14:paraId="1BF71C6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119</w:t>
            </w:r>
          </w:p>
        </w:tc>
        <w:tc>
          <w:tcPr>
            <w:tcW w:w="1368" w:type="dxa"/>
          </w:tcPr>
          <w:p w14:paraId="7209E9F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318</w:t>
            </w:r>
          </w:p>
        </w:tc>
      </w:tr>
      <w:tr w:rsidR="009551AD" w14:paraId="1CE87F0A" w14:textId="77777777">
        <w:tc>
          <w:tcPr>
            <w:tcW w:w="1368" w:type="dxa"/>
          </w:tcPr>
          <w:p w14:paraId="4199C95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2018</w:t>
            </w:r>
          </w:p>
        </w:tc>
        <w:tc>
          <w:tcPr>
            <w:tcW w:w="1368" w:type="dxa"/>
          </w:tcPr>
          <w:p w14:paraId="43CE31C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157</w:t>
            </w:r>
          </w:p>
        </w:tc>
        <w:tc>
          <w:tcPr>
            <w:tcW w:w="1368" w:type="dxa"/>
          </w:tcPr>
          <w:p w14:paraId="58595BF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w:t>
            </w:r>
          </w:p>
        </w:tc>
        <w:tc>
          <w:tcPr>
            <w:tcW w:w="1368" w:type="dxa"/>
          </w:tcPr>
          <w:p w14:paraId="7728F78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w:t>
            </w:r>
          </w:p>
        </w:tc>
        <w:tc>
          <w:tcPr>
            <w:tcW w:w="1368" w:type="dxa"/>
          </w:tcPr>
          <w:p w14:paraId="79ADD59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356</w:t>
            </w:r>
          </w:p>
        </w:tc>
      </w:tr>
      <w:tr w:rsidR="009551AD" w14:paraId="418CB054" w14:textId="77777777">
        <w:tc>
          <w:tcPr>
            <w:tcW w:w="1368" w:type="dxa"/>
          </w:tcPr>
          <w:p w14:paraId="1E5E737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w:t>
            </w:r>
          </w:p>
        </w:tc>
        <w:tc>
          <w:tcPr>
            <w:tcW w:w="1368" w:type="dxa"/>
          </w:tcPr>
          <w:p w14:paraId="28810F2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183</w:t>
            </w:r>
          </w:p>
        </w:tc>
        <w:tc>
          <w:tcPr>
            <w:tcW w:w="1368" w:type="dxa"/>
          </w:tcPr>
          <w:p w14:paraId="7A2EF9F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129</w:t>
            </w:r>
          </w:p>
        </w:tc>
        <w:tc>
          <w:tcPr>
            <w:tcW w:w="1368" w:type="dxa"/>
          </w:tcPr>
          <w:p w14:paraId="773999A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138</w:t>
            </w:r>
          </w:p>
        </w:tc>
        <w:tc>
          <w:tcPr>
            <w:tcW w:w="1368" w:type="dxa"/>
          </w:tcPr>
          <w:p w14:paraId="77C7A83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340</w:t>
            </w:r>
          </w:p>
        </w:tc>
      </w:tr>
      <w:tr w:rsidR="009551AD" w14:paraId="7C5920E6" w14:textId="77777777">
        <w:tc>
          <w:tcPr>
            <w:tcW w:w="1368" w:type="dxa"/>
          </w:tcPr>
          <w:p w14:paraId="4D554D7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2020</w:t>
            </w:r>
          </w:p>
        </w:tc>
        <w:tc>
          <w:tcPr>
            <w:tcW w:w="1368" w:type="dxa"/>
          </w:tcPr>
          <w:p w14:paraId="5C89F55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258</w:t>
            </w:r>
          </w:p>
        </w:tc>
        <w:tc>
          <w:tcPr>
            <w:tcW w:w="1368" w:type="dxa"/>
          </w:tcPr>
          <w:p w14:paraId="339526E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107</w:t>
            </w:r>
          </w:p>
        </w:tc>
        <w:tc>
          <w:tcPr>
            <w:tcW w:w="1368" w:type="dxa"/>
          </w:tcPr>
          <w:p w14:paraId="7C01424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170</w:t>
            </w:r>
          </w:p>
        </w:tc>
        <w:tc>
          <w:tcPr>
            <w:tcW w:w="1368" w:type="dxa"/>
          </w:tcPr>
          <w:p w14:paraId="5758950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382</w:t>
            </w:r>
          </w:p>
        </w:tc>
      </w:tr>
      <w:tr w:rsidR="009551AD" w14:paraId="4AE530E1" w14:textId="77777777">
        <w:tc>
          <w:tcPr>
            <w:tcW w:w="1368" w:type="dxa"/>
          </w:tcPr>
          <w:p w14:paraId="02501A1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2021</w:t>
            </w:r>
          </w:p>
        </w:tc>
        <w:tc>
          <w:tcPr>
            <w:tcW w:w="1368" w:type="dxa"/>
          </w:tcPr>
          <w:p w14:paraId="56055B4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259</w:t>
            </w:r>
          </w:p>
        </w:tc>
        <w:tc>
          <w:tcPr>
            <w:tcW w:w="1368" w:type="dxa"/>
          </w:tcPr>
          <w:p w14:paraId="268C008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155</w:t>
            </w:r>
          </w:p>
        </w:tc>
        <w:tc>
          <w:tcPr>
            <w:tcW w:w="1368" w:type="dxa"/>
          </w:tcPr>
          <w:p w14:paraId="63FDE37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185</w:t>
            </w:r>
          </w:p>
        </w:tc>
        <w:tc>
          <w:tcPr>
            <w:tcW w:w="1368" w:type="dxa"/>
          </w:tcPr>
          <w:p w14:paraId="1E0BEF3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539</w:t>
            </w:r>
          </w:p>
        </w:tc>
      </w:tr>
      <w:tr w:rsidR="009551AD" w14:paraId="5ADC672B" w14:textId="77777777">
        <w:tc>
          <w:tcPr>
            <w:tcW w:w="1368" w:type="dxa"/>
          </w:tcPr>
          <w:p w14:paraId="5590F30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2022</w:t>
            </w:r>
          </w:p>
        </w:tc>
        <w:tc>
          <w:tcPr>
            <w:tcW w:w="1368" w:type="dxa"/>
          </w:tcPr>
          <w:p w14:paraId="34C8B58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278</w:t>
            </w:r>
          </w:p>
        </w:tc>
        <w:tc>
          <w:tcPr>
            <w:tcW w:w="1368" w:type="dxa"/>
          </w:tcPr>
          <w:p w14:paraId="12E8CF4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138</w:t>
            </w:r>
          </w:p>
        </w:tc>
        <w:tc>
          <w:tcPr>
            <w:tcW w:w="1368" w:type="dxa"/>
          </w:tcPr>
          <w:p w14:paraId="08651C2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186</w:t>
            </w:r>
          </w:p>
        </w:tc>
        <w:tc>
          <w:tcPr>
            <w:tcW w:w="1368" w:type="dxa"/>
          </w:tcPr>
          <w:p w14:paraId="29F5EEF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533</w:t>
            </w:r>
          </w:p>
        </w:tc>
      </w:tr>
      <w:tr w:rsidR="009551AD" w14:paraId="4174AA31" w14:textId="77777777">
        <w:tc>
          <w:tcPr>
            <w:tcW w:w="1368" w:type="dxa"/>
          </w:tcPr>
          <w:p w14:paraId="546ED1B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2023</w:t>
            </w:r>
          </w:p>
        </w:tc>
        <w:tc>
          <w:tcPr>
            <w:tcW w:w="1368" w:type="dxa"/>
          </w:tcPr>
          <w:p w14:paraId="3A70EF7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225</w:t>
            </w:r>
          </w:p>
        </w:tc>
        <w:tc>
          <w:tcPr>
            <w:tcW w:w="1368" w:type="dxa"/>
          </w:tcPr>
          <w:p w14:paraId="199F7DB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160</w:t>
            </w:r>
          </w:p>
        </w:tc>
        <w:tc>
          <w:tcPr>
            <w:tcW w:w="1368" w:type="dxa"/>
          </w:tcPr>
          <w:p w14:paraId="16A705B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154</w:t>
            </w:r>
          </w:p>
        </w:tc>
        <w:tc>
          <w:tcPr>
            <w:tcW w:w="1368" w:type="dxa"/>
          </w:tcPr>
          <w:p w14:paraId="2092F95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545</w:t>
            </w:r>
          </w:p>
        </w:tc>
      </w:tr>
    </w:tbl>
    <w:p w14:paraId="33B1F1FE" w14:textId="77777777" w:rsidR="009551AD" w:rsidRDefault="009551AD">
      <w:pPr>
        <w:rPr>
          <w:rFonts w:ascii="Times New Roman" w:eastAsia="Times New Roman" w:hAnsi="Times New Roman" w:cs="Times New Roman"/>
          <w:b/>
          <w:sz w:val="28"/>
          <w:szCs w:val="28"/>
          <w:highlight w:val="white"/>
        </w:rPr>
      </w:pPr>
    </w:p>
    <w:p w14:paraId="4C9D6F18" w14:textId="77777777" w:rsidR="009551AD" w:rsidRDefault="009551AD">
      <w:pPr>
        <w:rPr>
          <w:rFonts w:ascii="Times New Roman" w:eastAsia="Times New Roman" w:hAnsi="Times New Roman" w:cs="Times New Roman"/>
          <w:b/>
          <w:sz w:val="28"/>
          <w:szCs w:val="28"/>
          <w:highlight w:val="white"/>
        </w:rPr>
      </w:pPr>
    </w:p>
    <w:p w14:paraId="4EBBD30B" w14:textId="77777777" w:rsidR="009551AD" w:rsidRDefault="001A26FA">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Comparison with the past: Examinations performed 2000-2023</w:t>
      </w:r>
    </w:p>
    <w:tbl>
      <w:tblPr>
        <w:tblStyle w:val="aff6"/>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245"/>
        <w:gridCol w:w="1575"/>
        <w:gridCol w:w="1605"/>
        <w:gridCol w:w="1365"/>
        <w:gridCol w:w="1605"/>
        <w:gridCol w:w="1365"/>
      </w:tblGrid>
      <w:tr w:rsidR="009551AD" w14:paraId="64A5D71B" w14:textId="77777777">
        <w:tc>
          <w:tcPr>
            <w:tcW w:w="1005" w:type="dxa"/>
          </w:tcPr>
          <w:p w14:paraId="169C3958" w14:textId="77777777" w:rsidR="009551AD" w:rsidRDefault="001A26F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Year</w:t>
            </w:r>
          </w:p>
        </w:tc>
        <w:tc>
          <w:tcPr>
            <w:tcW w:w="1245" w:type="dxa"/>
          </w:tcPr>
          <w:p w14:paraId="0250B17A" w14:textId="77777777" w:rsidR="009551AD" w:rsidRDefault="001A26F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Total Cases</w:t>
            </w:r>
          </w:p>
        </w:tc>
        <w:tc>
          <w:tcPr>
            <w:tcW w:w="1575" w:type="dxa"/>
          </w:tcPr>
          <w:p w14:paraId="6CB533E3" w14:textId="77777777" w:rsidR="009551AD" w:rsidRDefault="001A26F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Certified</w:t>
            </w:r>
          </w:p>
        </w:tc>
        <w:tc>
          <w:tcPr>
            <w:tcW w:w="1605" w:type="dxa"/>
          </w:tcPr>
          <w:p w14:paraId="7E948FDD" w14:textId="77777777" w:rsidR="009551AD" w:rsidRDefault="001A26F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Autopsies</w:t>
            </w:r>
          </w:p>
        </w:tc>
        <w:tc>
          <w:tcPr>
            <w:tcW w:w="1365" w:type="dxa"/>
          </w:tcPr>
          <w:p w14:paraId="2460008E" w14:textId="77777777" w:rsidR="009551AD" w:rsidRDefault="001A26F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External Exams</w:t>
            </w:r>
          </w:p>
        </w:tc>
        <w:tc>
          <w:tcPr>
            <w:tcW w:w="1605" w:type="dxa"/>
          </w:tcPr>
          <w:p w14:paraId="12021763" w14:textId="77777777" w:rsidR="009551AD" w:rsidRDefault="001A26F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On-Scene Investigation</w:t>
            </w:r>
          </w:p>
        </w:tc>
        <w:tc>
          <w:tcPr>
            <w:tcW w:w="1365" w:type="dxa"/>
          </w:tcPr>
          <w:p w14:paraId="7547F599" w14:textId="77777777" w:rsidR="009551AD" w:rsidRDefault="001A26FA">
            <w:pPr>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Total Bodies Examined*</w:t>
            </w:r>
          </w:p>
        </w:tc>
      </w:tr>
      <w:tr w:rsidR="009551AD" w14:paraId="3D6AF789" w14:textId="77777777">
        <w:tc>
          <w:tcPr>
            <w:tcW w:w="1005" w:type="dxa"/>
          </w:tcPr>
          <w:p w14:paraId="493A0FA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2000</w:t>
            </w:r>
          </w:p>
        </w:tc>
        <w:tc>
          <w:tcPr>
            <w:tcW w:w="1245" w:type="dxa"/>
          </w:tcPr>
          <w:p w14:paraId="5376981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2098</w:t>
            </w:r>
          </w:p>
        </w:tc>
        <w:tc>
          <w:tcPr>
            <w:tcW w:w="1575" w:type="dxa"/>
          </w:tcPr>
          <w:p w14:paraId="07B6575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1349</w:t>
            </w:r>
          </w:p>
        </w:tc>
        <w:tc>
          <w:tcPr>
            <w:tcW w:w="1605" w:type="dxa"/>
          </w:tcPr>
          <w:p w14:paraId="7941976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784</w:t>
            </w:r>
          </w:p>
        </w:tc>
        <w:tc>
          <w:tcPr>
            <w:tcW w:w="1365" w:type="dxa"/>
          </w:tcPr>
          <w:p w14:paraId="6459E20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331</w:t>
            </w:r>
          </w:p>
        </w:tc>
        <w:tc>
          <w:tcPr>
            <w:tcW w:w="1605" w:type="dxa"/>
          </w:tcPr>
          <w:p w14:paraId="6740BC0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832</w:t>
            </w:r>
          </w:p>
        </w:tc>
        <w:tc>
          <w:tcPr>
            <w:tcW w:w="1365" w:type="dxa"/>
          </w:tcPr>
          <w:p w14:paraId="397AF73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1331</w:t>
            </w:r>
          </w:p>
        </w:tc>
      </w:tr>
      <w:tr w:rsidR="009551AD" w14:paraId="0AEC6396" w14:textId="77777777">
        <w:tc>
          <w:tcPr>
            <w:tcW w:w="1005" w:type="dxa"/>
          </w:tcPr>
          <w:p w14:paraId="4BA7149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2001</w:t>
            </w:r>
          </w:p>
        </w:tc>
        <w:tc>
          <w:tcPr>
            <w:tcW w:w="1245" w:type="dxa"/>
          </w:tcPr>
          <w:p w14:paraId="63CDCC2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2014</w:t>
            </w:r>
          </w:p>
        </w:tc>
        <w:tc>
          <w:tcPr>
            <w:tcW w:w="1575" w:type="dxa"/>
          </w:tcPr>
          <w:p w14:paraId="691EED0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1361</w:t>
            </w:r>
          </w:p>
        </w:tc>
        <w:tc>
          <w:tcPr>
            <w:tcW w:w="1605" w:type="dxa"/>
          </w:tcPr>
          <w:p w14:paraId="627924F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831</w:t>
            </w:r>
          </w:p>
        </w:tc>
        <w:tc>
          <w:tcPr>
            <w:tcW w:w="1365" w:type="dxa"/>
          </w:tcPr>
          <w:p w14:paraId="5C8B699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355</w:t>
            </w:r>
          </w:p>
        </w:tc>
        <w:tc>
          <w:tcPr>
            <w:tcW w:w="1605" w:type="dxa"/>
          </w:tcPr>
          <w:p w14:paraId="6B5E0A6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885</w:t>
            </w:r>
          </w:p>
        </w:tc>
        <w:tc>
          <w:tcPr>
            <w:tcW w:w="1365" w:type="dxa"/>
          </w:tcPr>
          <w:p w14:paraId="11C342F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1406</w:t>
            </w:r>
          </w:p>
        </w:tc>
      </w:tr>
      <w:tr w:rsidR="009551AD" w14:paraId="70E5F834" w14:textId="77777777">
        <w:tc>
          <w:tcPr>
            <w:tcW w:w="1005" w:type="dxa"/>
          </w:tcPr>
          <w:p w14:paraId="29B515E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2002</w:t>
            </w:r>
          </w:p>
        </w:tc>
        <w:tc>
          <w:tcPr>
            <w:tcW w:w="1245" w:type="dxa"/>
          </w:tcPr>
          <w:p w14:paraId="231649C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2063</w:t>
            </w:r>
          </w:p>
        </w:tc>
        <w:tc>
          <w:tcPr>
            <w:tcW w:w="1575" w:type="dxa"/>
          </w:tcPr>
          <w:p w14:paraId="2918879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1326</w:t>
            </w:r>
          </w:p>
        </w:tc>
        <w:tc>
          <w:tcPr>
            <w:tcW w:w="1605" w:type="dxa"/>
          </w:tcPr>
          <w:p w14:paraId="2D15BBB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843</w:t>
            </w:r>
          </w:p>
        </w:tc>
        <w:tc>
          <w:tcPr>
            <w:tcW w:w="1365" w:type="dxa"/>
          </w:tcPr>
          <w:p w14:paraId="35CE2C0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302</w:t>
            </w:r>
          </w:p>
        </w:tc>
        <w:tc>
          <w:tcPr>
            <w:tcW w:w="1605" w:type="dxa"/>
          </w:tcPr>
          <w:p w14:paraId="417AC66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930</w:t>
            </w:r>
          </w:p>
        </w:tc>
        <w:tc>
          <w:tcPr>
            <w:tcW w:w="1365" w:type="dxa"/>
          </w:tcPr>
          <w:p w14:paraId="1E1A456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1322</w:t>
            </w:r>
          </w:p>
        </w:tc>
      </w:tr>
      <w:tr w:rsidR="009551AD" w14:paraId="71C1A4CD" w14:textId="77777777">
        <w:tc>
          <w:tcPr>
            <w:tcW w:w="1005" w:type="dxa"/>
          </w:tcPr>
          <w:p w14:paraId="416FD70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2003</w:t>
            </w:r>
          </w:p>
        </w:tc>
        <w:tc>
          <w:tcPr>
            <w:tcW w:w="1245" w:type="dxa"/>
          </w:tcPr>
          <w:p w14:paraId="7A99165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2298</w:t>
            </w:r>
          </w:p>
        </w:tc>
        <w:tc>
          <w:tcPr>
            <w:tcW w:w="1575" w:type="dxa"/>
          </w:tcPr>
          <w:p w14:paraId="5DFBBA1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1312</w:t>
            </w:r>
          </w:p>
        </w:tc>
        <w:tc>
          <w:tcPr>
            <w:tcW w:w="1605" w:type="dxa"/>
          </w:tcPr>
          <w:p w14:paraId="1D1DCE5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860</w:t>
            </w:r>
          </w:p>
        </w:tc>
        <w:tc>
          <w:tcPr>
            <w:tcW w:w="1365" w:type="dxa"/>
          </w:tcPr>
          <w:p w14:paraId="1B824B0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412</w:t>
            </w:r>
          </w:p>
        </w:tc>
        <w:tc>
          <w:tcPr>
            <w:tcW w:w="1605" w:type="dxa"/>
          </w:tcPr>
          <w:p w14:paraId="708540C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960</w:t>
            </w:r>
          </w:p>
        </w:tc>
        <w:tc>
          <w:tcPr>
            <w:tcW w:w="1365" w:type="dxa"/>
          </w:tcPr>
          <w:p w14:paraId="431402F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1554</w:t>
            </w:r>
          </w:p>
        </w:tc>
      </w:tr>
      <w:tr w:rsidR="009551AD" w14:paraId="277E6697" w14:textId="77777777">
        <w:tc>
          <w:tcPr>
            <w:tcW w:w="1005" w:type="dxa"/>
          </w:tcPr>
          <w:p w14:paraId="2CDC30B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2004</w:t>
            </w:r>
          </w:p>
        </w:tc>
        <w:tc>
          <w:tcPr>
            <w:tcW w:w="1245" w:type="dxa"/>
          </w:tcPr>
          <w:p w14:paraId="16462AE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2254</w:t>
            </w:r>
          </w:p>
        </w:tc>
        <w:tc>
          <w:tcPr>
            <w:tcW w:w="1575" w:type="dxa"/>
          </w:tcPr>
          <w:p w14:paraId="1CE8F03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1324</w:t>
            </w:r>
          </w:p>
        </w:tc>
        <w:tc>
          <w:tcPr>
            <w:tcW w:w="1605" w:type="dxa"/>
          </w:tcPr>
          <w:p w14:paraId="2F54DB2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874</w:t>
            </w:r>
          </w:p>
        </w:tc>
        <w:tc>
          <w:tcPr>
            <w:tcW w:w="1365" w:type="dxa"/>
          </w:tcPr>
          <w:p w14:paraId="656756B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310</w:t>
            </w:r>
          </w:p>
        </w:tc>
        <w:tc>
          <w:tcPr>
            <w:tcW w:w="1605" w:type="dxa"/>
          </w:tcPr>
          <w:p w14:paraId="48762FC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883</w:t>
            </w:r>
          </w:p>
        </w:tc>
        <w:tc>
          <w:tcPr>
            <w:tcW w:w="1365" w:type="dxa"/>
          </w:tcPr>
          <w:p w14:paraId="7914A15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1312</w:t>
            </w:r>
          </w:p>
        </w:tc>
      </w:tr>
      <w:tr w:rsidR="009551AD" w14:paraId="5458E477" w14:textId="77777777">
        <w:tc>
          <w:tcPr>
            <w:tcW w:w="1005" w:type="dxa"/>
          </w:tcPr>
          <w:p w14:paraId="37327C8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2005</w:t>
            </w:r>
          </w:p>
        </w:tc>
        <w:tc>
          <w:tcPr>
            <w:tcW w:w="1245" w:type="dxa"/>
          </w:tcPr>
          <w:p w14:paraId="26E13B4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2171</w:t>
            </w:r>
          </w:p>
        </w:tc>
        <w:tc>
          <w:tcPr>
            <w:tcW w:w="1575" w:type="dxa"/>
          </w:tcPr>
          <w:p w14:paraId="29AC485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1322</w:t>
            </w:r>
          </w:p>
        </w:tc>
        <w:tc>
          <w:tcPr>
            <w:tcW w:w="1605" w:type="dxa"/>
          </w:tcPr>
          <w:p w14:paraId="5160363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887</w:t>
            </w:r>
          </w:p>
        </w:tc>
        <w:tc>
          <w:tcPr>
            <w:tcW w:w="1365" w:type="dxa"/>
          </w:tcPr>
          <w:p w14:paraId="730D3C3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369</w:t>
            </w:r>
          </w:p>
        </w:tc>
        <w:tc>
          <w:tcPr>
            <w:tcW w:w="1605" w:type="dxa"/>
          </w:tcPr>
          <w:p w14:paraId="5DCCE2F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896</w:t>
            </w:r>
          </w:p>
        </w:tc>
        <w:tc>
          <w:tcPr>
            <w:tcW w:w="1365" w:type="dxa"/>
          </w:tcPr>
          <w:p w14:paraId="182B689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1427</w:t>
            </w:r>
          </w:p>
        </w:tc>
      </w:tr>
      <w:tr w:rsidR="009551AD" w14:paraId="2DCBC341" w14:textId="77777777">
        <w:tc>
          <w:tcPr>
            <w:tcW w:w="1005" w:type="dxa"/>
          </w:tcPr>
          <w:p w14:paraId="7141811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2006</w:t>
            </w:r>
          </w:p>
        </w:tc>
        <w:tc>
          <w:tcPr>
            <w:tcW w:w="1245" w:type="dxa"/>
          </w:tcPr>
          <w:p w14:paraId="79035E9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2212</w:t>
            </w:r>
          </w:p>
        </w:tc>
        <w:tc>
          <w:tcPr>
            <w:tcW w:w="1575" w:type="dxa"/>
          </w:tcPr>
          <w:p w14:paraId="114FFED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1401</w:t>
            </w:r>
          </w:p>
        </w:tc>
        <w:tc>
          <w:tcPr>
            <w:tcW w:w="1605" w:type="dxa"/>
          </w:tcPr>
          <w:p w14:paraId="44F0B5C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921</w:t>
            </w:r>
          </w:p>
        </w:tc>
        <w:tc>
          <w:tcPr>
            <w:tcW w:w="1365" w:type="dxa"/>
          </w:tcPr>
          <w:p w14:paraId="61798EA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436</w:t>
            </w:r>
          </w:p>
        </w:tc>
        <w:tc>
          <w:tcPr>
            <w:tcW w:w="1605" w:type="dxa"/>
          </w:tcPr>
          <w:p w14:paraId="0F6322F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890</w:t>
            </w:r>
          </w:p>
        </w:tc>
        <w:tc>
          <w:tcPr>
            <w:tcW w:w="1365" w:type="dxa"/>
          </w:tcPr>
          <w:p w14:paraId="6942413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1495</w:t>
            </w:r>
          </w:p>
        </w:tc>
      </w:tr>
      <w:tr w:rsidR="009551AD" w14:paraId="550DD95A" w14:textId="77777777">
        <w:tc>
          <w:tcPr>
            <w:tcW w:w="1005" w:type="dxa"/>
          </w:tcPr>
          <w:p w14:paraId="7D0E4EE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2007</w:t>
            </w:r>
          </w:p>
        </w:tc>
        <w:tc>
          <w:tcPr>
            <w:tcW w:w="1245" w:type="dxa"/>
          </w:tcPr>
          <w:p w14:paraId="28F6004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2238</w:t>
            </w:r>
          </w:p>
        </w:tc>
        <w:tc>
          <w:tcPr>
            <w:tcW w:w="1575" w:type="dxa"/>
          </w:tcPr>
          <w:p w14:paraId="0074C61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1403</w:t>
            </w:r>
          </w:p>
        </w:tc>
        <w:tc>
          <w:tcPr>
            <w:tcW w:w="1605" w:type="dxa"/>
          </w:tcPr>
          <w:p w14:paraId="1ADEFE6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1002</w:t>
            </w:r>
          </w:p>
        </w:tc>
        <w:tc>
          <w:tcPr>
            <w:tcW w:w="1365" w:type="dxa"/>
          </w:tcPr>
          <w:p w14:paraId="77D162F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365</w:t>
            </w:r>
          </w:p>
        </w:tc>
        <w:tc>
          <w:tcPr>
            <w:tcW w:w="1605" w:type="dxa"/>
          </w:tcPr>
          <w:p w14:paraId="36CDBA7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921</w:t>
            </w:r>
          </w:p>
        </w:tc>
        <w:tc>
          <w:tcPr>
            <w:tcW w:w="1365" w:type="dxa"/>
          </w:tcPr>
          <w:p w14:paraId="0D78241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1482</w:t>
            </w:r>
          </w:p>
        </w:tc>
      </w:tr>
      <w:tr w:rsidR="009551AD" w14:paraId="16C7F2F6" w14:textId="77777777">
        <w:tc>
          <w:tcPr>
            <w:tcW w:w="1005" w:type="dxa"/>
          </w:tcPr>
          <w:p w14:paraId="0F583EB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2008</w:t>
            </w:r>
          </w:p>
        </w:tc>
        <w:tc>
          <w:tcPr>
            <w:tcW w:w="1245" w:type="dxa"/>
          </w:tcPr>
          <w:p w14:paraId="476AD75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2271</w:t>
            </w:r>
          </w:p>
        </w:tc>
        <w:tc>
          <w:tcPr>
            <w:tcW w:w="1575" w:type="dxa"/>
          </w:tcPr>
          <w:p w14:paraId="68D3C47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1386</w:t>
            </w:r>
          </w:p>
        </w:tc>
        <w:tc>
          <w:tcPr>
            <w:tcW w:w="1605" w:type="dxa"/>
          </w:tcPr>
          <w:p w14:paraId="1F24513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940</w:t>
            </w:r>
          </w:p>
        </w:tc>
        <w:tc>
          <w:tcPr>
            <w:tcW w:w="1365" w:type="dxa"/>
          </w:tcPr>
          <w:p w14:paraId="4F4B5702"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303</w:t>
            </w:r>
          </w:p>
        </w:tc>
        <w:tc>
          <w:tcPr>
            <w:tcW w:w="1605" w:type="dxa"/>
          </w:tcPr>
          <w:p w14:paraId="1855C6E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894</w:t>
            </w:r>
          </w:p>
        </w:tc>
        <w:tc>
          <w:tcPr>
            <w:tcW w:w="1365" w:type="dxa"/>
          </w:tcPr>
          <w:p w14:paraId="2DBBC02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1420</w:t>
            </w:r>
          </w:p>
        </w:tc>
      </w:tr>
      <w:tr w:rsidR="009551AD" w14:paraId="21286BA3" w14:textId="77777777">
        <w:tc>
          <w:tcPr>
            <w:tcW w:w="1005" w:type="dxa"/>
          </w:tcPr>
          <w:p w14:paraId="0FC089D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2009</w:t>
            </w:r>
          </w:p>
        </w:tc>
        <w:tc>
          <w:tcPr>
            <w:tcW w:w="1245" w:type="dxa"/>
          </w:tcPr>
          <w:p w14:paraId="6874684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2371</w:t>
            </w:r>
          </w:p>
        </w:tc>
        <w:tc>
          <w:tcPr>
            <w:tcW w:w="1575" w:type="dxa"/>
          </w:tcPr>
          <w:p w14:paraId="54D1329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1418</w:t>
            </w:r>
          </w:p>
        </w:tc>
        <w:tc>
          <w:tcPr>
            <w:tcW w:w="1605" w:type="dxa"/>
          </w:tcPr>
          <w:p w14:paraId="788F0A5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893</w:t>
            </w:r>
          </w:p>
        </w:tc>
        <w:tc>
          <w:tcPr>
            <w:tcW w:w="1365" w:type="dxa"/>
          </w:tcPr>
          <w:p w14:paraId="228DC2D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456</w:t>
            </w:r>
          </w:p>
        </w:tc>
        <w:tc>
          <w:tcPr>
            <w:tcW w:w="1605" w:type="dxa"/>
          </w:tcPr>
          <w:p w14:paraId="3378945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856</w:t>
            </w:r>
          </w:p>
        </w:tc>
        <w:tc>
          <w:tcPr>
            <w:tcW w:w="1365" w:type="dxa"/>
          </w:tcPr>
          <w:p w14:paraId="33DF861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1441</w:t>
            </w:r>
          </w:p>
        </w:tc>
      </w:tr>
      <w:tr w:rsidR="009551AD" w14:paraId="221257C9" w14:textId="77777777">
        <w:tc>
          <w:tcPr>
            <w:tcW w:w="1005" w:type="dxa"/>
          </w:tcPr>
          <w:p w14:paraId="26B61E0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2010</w:t>
            </w:r>
          </w:p>
        </w:tc>
        <w:tc>
          <w:tcPr>
            <w:tcW w:w="1245" w:type="dxa"/>
          </w:tcPr>
          <w:p w14:paraId="33AB269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2477</w:t>
            </w:r>
          </w:p>
        </w:tc>
        <w:tc>
          <w:tcPr>
            <w:tcW w:w="1575" w:type="dxa"/>
          </w:tcPr>
          <w:p w14:paraId="47F4819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1416</w:t>
            </w:r>
          </w:p>
        </w:tc>
        <w:tc>
          <w:tcPr>
            <w:tcW w:w="1605" w:type="dxa"/>
          </w:tcPr>
          <w:p w14:paraId="0A1B642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910</w:t>
            </w:r>
          </w:p>
        </w:tc>
        <w:tc>
          <w:tcPr>
            <w:tcW w:w="1365" w:type="dxa"/>
          </w:tcPr>
          <w:p w14:paraId="57DEFDA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367</w:t>
            </w:r>
          </w:p>
        </w:tc>
        <w:tc>
          <w:tcPr>
            <w:tcW w:w="1605" w:type="dxa"/>
          </w:tcPr>
          <w:p w14:paraId="20B580F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848</w:t>
            </w:r>
          </w:p>
        </w:tc>
        <w:tc>
          <w:tcPr>
            <w:tcW w:w="1365" w:type="dxa"/>
          </w:tcPr>
          <w:p w14:paraId="6E21CF1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1414</w:t>
            </w:r>
          </w:p>
        </w:tc>
      </w:tr>
      <w:tr w:rsidR="009551AD" w14:paraId="67D6E006" w14:textId="77777777">
        <w:tc>
          <w:tcPr>
            <w:tcW w:w="1005" w:type="dxa"/>
          </w:tcPr>
          <w:p w14:paraId="34BE76F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2011</w:t>
            </w:r>
          </w:p>
        </w:tc>
        <w:tc>
          <w:tcPr>
            <w:tcW w:w="1245" w:type="dxa"/>
          </w:tcPr>
          <w:p w14:paraId="09E5A28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2337</w:t>
            </w:r>
          </w:p>
        </w:tc>
        <w:tc>
          <w:tcPr>
            <w:tcW w:w="1575" w:type="dxa"/>
          </w:tcPr>
          <w:p w14:paraId="499866D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1299</w:t>
            </w:r>
          </w:p>
        </w:tc>
        <w:tc>
          <w:tcPr>
            <w:tcW w:w="1605" w:type="dxa"/>
          </w:tcPr>
          <w:p w14:paraId="76AD10A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868</w:t>
            </w:r>
          </w:p>
        </w:tc>
        <w:tc>
          <w:tcPr>
            <w:tcW w:w="1365" w:type="dxa"/>
          </w:tcPr>
          <w:p w14:paraId="6863CCD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338</w:t>
            </w:r>
          </w:p>
        </w:tc>
        <w:tc>
          <w:tcPr>
            <w:tcW w:w="1605" w:type="dxa"/>
          </w:tcPr>
          <w:p w14:paraId="57B785D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780</w:t>
            </w:r>
          </w:p>
        </w:tc>
        <w:tc>
          <w:tcPr>
            <w:tcW w:w="1365" w:type="dxa"/>
          </w:tcPr>
          <w:p w14:paraId="36975CF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1321</w:t>
            </w:r>
          </w:p>
        </w:tc>
      </w:tr>
      <w:tr w:rsidR="009551AD" w14:paraId="644EB348" w14:textId="77777777">
        <w:tc>
          <w:tcPr>
            <w:tcW w:w="1005" w:type="dxa"/>
          </w:tcPr>
          <w:p w14:paraId="395D340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2012</w:t>
            </w:r>
          </w:p>
        </w:tc>
        <w:tc>
          <w:tcPr>
            <w:tcW w:w="1245" w:type="dxa"/>
          </w:tcPr>
          <w:p w14:paraId="47A1AEF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2241</w:t>
            </w:r>
          </w:p>
        </w:tc>
        <w:tc>
          <w:tcPr>
            <w:tcW w:w="1575" w:type="dxa"/>
          </w:tcPr>
          <w:p w14:paraId="20C1D29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1315</w:t>
            </w:r>
          </w:p>
        </w:tc>
        <w:tc>
          <w:tcPr>
            <w:tcW w:w="1605" w:type="dxa"/>
          </w:tcPr>
          <w:p w14:paraId="46B969D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832</w:t>
            </w:r>
          </w:p>
        </w:tc>
        <w:tc>
          <w:tcPr>
            <w:tcW w:w="1365" w:type="dxa"/>
          </w:tcPr>
          <w:p w14:paraId="521E154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391</w:t>
            </w:r>
          </w:p>
        </w:tc>
        <w:tc>
          <w:tcPr>
            <w:tcW w:w="1605" w:type="dxa"/>
          </w:tcPr>
          <w:p w14:paraId="67240DA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825</w:t>
            </w:r>
          </w:p>
        </w:tc>
        <w:tc>
          <w:tcPr>
            <w:tcW w:w="1365" w:type="dxa"/>
          </w:tcPr>
          <w:p w14:paraId="6D2CA1F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1313</w:t>
            </w:r>
          </w:p>
        </w:tc>
      </w:tr>
      <w:tr w:rsidR="009551AD" w14:paraId="44ED3403" w14:textId="77777777">
        <w:tc>
          <w:tcPr>
            <w:tcW w:w="1005" w:type="dxa"/>
          </w:tcPr>
          <w:p w14:paraId="3A40CBA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2013</w:t>
            </w:r>
          </w:p>
        </w:tc>
        <w:tc>
          <w:tcPr>
            <w:tcW w:w="1245" w:type="dxa"/>
          </w:tcPr>
          <w:p w14:paraId="62D211E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2429</w:t>
            </w:r>
          </w:p>
        </w:tc>
        <w:tc>
          <w:tcPr>
            <w:tcW w:w="1575" w:type="dxa"/>
          </w:tcPr>
          <w:p w14:paraId="30066A6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1454</w:t>
            </w:r>
          </w:p>
        </w:tc>
        <w:tc>
          <w:tcPr>
            <w:tcW w:w="1605" w:type="dxa"/>
          </w:tcPr>
          <w:p w14:paraId="012D62F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952</w:t>
            </w:r>
          </w:p>
        </w:tc>
        <w:tc>
          <w:tcPr>
            <w:tcW w:w="1365" w:type="dxa"/>
          </w:tcPr>
          <w:p w14:paraId="453B4EC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442</w:t>
            </w:r>
          </w:p>
        </w:tc>
        <w:tc>
          <w:tcPr>
            <w:tcW w:w="1605" w:type="dxa"/>
          </w:tcPr>
          <w:p w14:paraId="0F497A4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1032</w:t>
            </w:r>
          </w:p>
        </w:tc>
        <w:tc>
          <w:tcPr>
            <w:tcW w:w="1365" w:type="dxa"/>
          </w:tcPr>
          <w:p w14:paraId="10E539F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1511</w:t>
            </w:r>
          </w:p>
        </w:tc>
      </w:tr>
      <w:tr w:rsidR="009551AD" w14:paraId="5130DBFE" w14:textId="77777777">
        <w:tc>
          <w:tcPr>
            <w:tcW w:w="1005" w:type="dxa"/>
          </w:tcPr>
          <w:p w14:paraId="5AF11FE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2014</w:t>
            </w:r>
          </w:p>
        </w:tc>
        <w:tc>
          <w:tcPr>
            <w:tcW w:w="1245" w:type="dxa"/>
          </w:tcPr>
          <w:p w14:paraId="6F62697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2594</w:t>
            </w:r>
          </w:p>
        </w:tc>
        <w:tc>
          <w:tcPr>
            <w:tcW w:w="1575" w:type="dxa"/>
          </w:tcPr>
          <w:p w14:paraId="2D75C89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1583</w:t>
            </w:r>
          </w:p>
        </w:tc>
        <w:tc>
          <w:tcPr>
            <w:tcW w:w="1605" w:type="dxa"/>
          </w:tcPr>
          <w:p w14:paraId="1A9C026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1027</w:t>
            </w:r>
          </w:p>
        </w:tc>
        <w:tc>
          <w:tcPr>
            <w:tcW w:w="1365" w:type="dxa"/>
          </w:tcPr>
          <w:p w14:paraId="6E13C9F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525</w:t>
            </w:r>
          </w:p>
        </w:tc>
        <w:tc>
          <w:tcPr>
            <w:tcW w:w="1605" w:type="dxa"/>
          </w:tcPr>
          <w:p w14:paraId="0838895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1084</w:t>
            </w:r>
          </w:p>
        </w:tc>
        <w:tc>
          <w:tcPr>
            <w:tcW w:w="1365" w:type="dxa"/>
          </w:tcPr>
          <w:p w14:paraId="7BFA6CE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1635</w:t>
            </w:r>
          </w:p>
        </w:tc>
      </w:tr>
      <w:tr w:rsidR="009551AD" w14:paraId="1AEDF4C2" w14:textId="77777777">
        <w:tc>
          <w:tcPr>
            <w:tcW w:w="1005" w:type="dxa"/>
          </w:tcPr>
          <w:p w14:paraId="5A7485B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2015</w:t>
            </w:r>
          </w:p>
        </w:tc>
        <w:tc>
          <w:tcPr>
            <w:tcW w:w="1245" w:type="dxa"/>
          </w:tcPr>
          <w:p w14:paraId="433A097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2545</w:t>
            </w:r>
          </w:p>
        </w:tc>
        <w:tc>
          <w:tcPr>
            <w:tcW w:w="1575" w:type="dxa"/>
          </w:tcPr>
          <w:p w14:paraId="248A8B4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1596</w:t>
            </w:r>
          </w:p>
        </w:tc>
        <w:tc>
          <w:tcPr>
            <w:tcW w:w="1605" w:type="dxa"/>
          </w:tcPr>
          <w:p w14:paraId="720DE33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1052</w:t>
            </w:r>
          </w:p>
        </w:tc>
        <w:tc>
          <w:tcPr>
            <w:tcW w:w="1365" w:type="dxa"/>
          </w:tcPr>
          <w:p w14:paraId="19D3305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483</w:t>
            </w:r>
          </w:p>
        </w:tc>
        <w:tc>
          <w:tcPr>
            <w:tcW w:w="1605" w:type="dxa"/>
          </w:tcPr>
          <w:p w14:paraId="55F3493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995</w:t>
            </w:r>
          </w:p>
        </w:tc>
        <w:tc>
          <w:tcPr>
            <w:tcW w:w="1365" w:type="dxa"/>
          </w:tcPr>
          <w:p w14:paraId="714C65E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1622</w:t>
            </w:r>
          </w:p>
        </w:tc>
      </w:tr>
      <w:tr w:rsidR="009551AD" w14:paraId="38E0CBAA" w14:textId="77777777">
        <w:tc>
          <w:tcPr>
            <w:tcW w:w="1005" w:type="dxa"/>
          </w:tcPr>
          <w:p w14:paraId="35D385F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2016</w:t>
            </w:r>
          </w:p>
        </w:tc>
        <w:tc>
          <w:tcPr>
            <w:tcW w:w="1245" w:type="dxa"/>
          </w:tcPr>
          <w:p w14:paraId="0EC796F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2730</w:t>
            </w:r>
          </w:p>
        </w:tc>
        <w:tc>
          <w:tcPr>
            <w:tcW w:w="1575" w:type="dxa"/>
          </w:tcPr>
          <w:p w14:paraId="19F6949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1693</w:t>
            </w:r>
          </w:p>
        </w:tc>
        <w:tc>
          <w:tcPr>
            <w:tcW w:w="1605" w:type="dxa"/>
          </w:tcPr>
          <w:p w14:paraId="23AE1934"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1098</w:t>
            </w:r>
          </w:p>
        </w:tc>
        <w:tc>
          <w:tcPr>
            <w:tcW w:w="1365" w:type="dxa"/>
          </w:tcPr>
          <w:p w14:paraId="69099EE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521</w:t>
            </w:r>
          </w:p>
        </w:tc>
        <w:tc>
          <w:tcPr>
            <w:tcW w:w="1605" w:type="dxa"/>
          </w:tcPr>
          <w:p w14:paraId="3121FAE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1113</w:t>
            </w:r>
          </w:p>
        </w:tc>
        <w:tc>
          <w:tcPr>
            <w:tcW w:w="1365" w:type="dxa"/>
          </w:tcPr>
          <w:p w14:paraId="7FA35AD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1723</w:t>
            </w:r>
          </w:p>
        </w:tc>
      </w:tr>
      <w:tr w:rsidR="009551AD" w14:paraId="295BFEA5" w14:textId="77777777">
        <w:tc>
          <w:tcPr>
            <w:tcW w:w="1005" w:type="dxa"/>
          </w:tcPr>
          <w:p w14:paraId="22F1FF6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2017</w:t>
            </w:r>
          </w:p>
        </w:tc>
        <w:tc>
          <w:tcPr>
            <w:tcW w:w="1245" w:type="dxa"/>
          </w:tcPr>
          <w:p w14:paraId="38E06A5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2524</w:t>
            </w:r>
          </w:p>
        </w:tc>
        <w:tc>
          <w:tcPr>
            <w:tcW w:w="1575" w:type="dxa"/>
          </w:tcPr>
          <w:p w14:paraId="145D37F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1370</w:t>
            </w:r>
          </w:p>
        </w:tc>
        <w:tc>
          <w:tcPr>
            <w:tcW w:w="1605" w:type="dxa"/>
          </w:tcPr>
          <w:p w14:paraId="5739ECA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757</w:t>
            </w:r>
          </w:p>
        </w:tc>
        <w:tc>
          <w:tcPr>
            <w:tcW w:w="1365" w:type="dxa"/>
          </w:tcPr>
          <w:p w14:paraId="6439AE2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565</w:t>
            </w:r>
          </w:p>
        </w:tc>
        <w:tc>
          <w:tcPr>
            <w:tcW w:w="1605" w:type="dxa"/>
          </w:tcPr>
          <w:p w14:paraId="13DAA09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1149</w:t>
            </w:r>
          </w:p>
        </w:tc>
        <w:tc>
          <w:tcPr>
            <w:tcW w:w="1365" w:type="dxa"/>
          </w:tcPr>
          <w:p w14:paraId="455001A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1621</w:t>
            </w:r>
          </w:p>
        </w:tc>
      </w:tr>
      <w:tr w:rsidR="009551AD" w14:paraId="1353BA0C" w14:textId="77777777">
        <w:tc>
          <w:tcPr>
            <w:tcW w:w="1005" w:type="dxa"/>
          </w:tcPr>
          <w:p w14:paraId="4944C26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2018</w:t>
            </w:r>
          </w:p>
        </w:tc>
        <w:tc>
          <w:tcPr>
            <w:tcW w:w="1245" w:type="dxa"/>
          </w:tcPr>
          <w:p w14:paraId="6DE2C7A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2551</w:t>
            </w:r>
          </w:p>
        </w:tc>
        <w:tc>
          <w:tcPr>
            <w:tcW w:w="1575" w:type="dxa"/>
          </w:tcPr>
          <w:p w14:paraId="3013250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1346</w:t>
            </w:r>
          </w:p>
        </w:tc>
        <w:tc>
          <w:tcPr>
            <w:tcW w:w="1605" w:type="dxa"/>
          </w:tcPr>
          <w:p w14:paraId="697FFD5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876</w:t>
            </w:r>
          </w:p>
        </w:tc>
        <w:tc>
          <w:tcPr>
            <w:tcW w:w="1365" w:type="dxa"/>
          </w:tcPr>
          <w:p w14:paraId="6E25F7B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413</w:t>
            </w:r>
          </w:p>
        </w:tc>
        <w:tc>
          <w:tcPr>
            <w:tcW w:w="1605" w:type="dxa"/>
          </w:tcPr>
          <w:p w14:paraId="419D523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1248</w:t>
            </w:r>
          </w:p>
        </w:tc>
        <w:tc>
          <w:tcPr>
            <w:tcW w:w="1365" w:type="dxa"/>
          </w:tcPr>
          <w:p w14:paraId="4B68ECD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1679</w:t>
            </w:r>
          </w:p>
        </w:tc>
      </w:tr>
      <w:tr w:rsidR="009551AD" w14:paraId="3974F694" w14:textId="77777777">
        <w:tc>
          <w:tcPr>
            <w:tcW w:w="1005" w:type="dxa"/>
          </w:tcPr>
          <w:p w14:paraId="0E15171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2019</w:t>
            </w:r>
          </w:p>
        </w:tc>
        <w:tc>
          <w:tcPr>
            <w:tcW w:w="1245" w:type="dxa"/>
          </w:tcPr>
          <w:p w14:paraId="5A23475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2422</w:t>
            </w:r>
          </w:p>
        </w:tc>
        <w:tc>
          <w:tcPr>
            <w:tcW w:w="1575" w:type="dxa"/>
          </w:tcPr>
          <w:p w14:paraId="1675803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1354</w:t>
            </w:r>
          </w:p>
        </w:tc>
        <w:tc>
          <w:tcPr>
            <w:tcW w:w="1605" w:type="dxa"/>
          </w:tcPr>
          <w:p w14:paraId="34C5B2F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882</w:t>
            </w:r>
          </w:p>
        </w:tc>
        <w:tc>
          <w:tcPr>
            <w:tcW w:w="1365" w:type="dxa"/>
          </w:tcPr>
          <w:p w14:paraId="1F6FDC3E"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402</w:t>
            </w:r>
          </w:p>
        </w:tc>
        <w:tc>
          <w:tcPr>
            <w:tcW w:w="1605" w:type="dxa"/>
          </w:tcPr>
          <w:p w14:paraId="2160EB9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1100</w:t>
            </w:r>
          </w:p>
        </w:tc>
        <w:tc>
          <w:tcPr>
            <w:tcW w:w="1365" w:type="dxa"/>
          </w:tcPr>
          <w:p w14:paraId="1E3A30F5"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1494</w:t>
            </w:r>
          </w:p>
        </w:tc>
      </w:tr>
      <w:tr w:rsidR="009551AD" w14:paraId="3950325F" w14:textId="77777777">
        <w:tc>
          <w:tcPr>
            <w:tcW w:w="1005" w:type="dxa"/>
          </w:tcPr>
          <w:p w14:paraId="572461DB"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2020</w:t>
            </w:r>
          </w:p>
        </w:tc>
        <w:tc>
          <w:tcPr>
            <w:tcW w:w="1245" w:type="dxa"/>
          </w:tcPr>
          <w:p w14:paraId="29CB0373"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2665</w:t>
            </w:r>
          </w:p>
        </w:tc>
        <w:tc>
          <w:tcPr>
            <w:tcW w:w="1575" w:type="dxa"/>
          </w:tcPr>
          <w:p w14:paraId="6C50140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1636</w:t>
            </w:r>
          </w:p>
        </w:tc>
        <w:tc>
          <w:tcPr>
            <w:tcW w:w="1605" w:type="dxa"/>
          </w:tcPr>
          <w:p w14:paraId="571DA57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989</w:t>
            </w:r>
          </w:p>
        </w:tc>
        <w:tc>
          <w:tcPr>
            <w:tcW w:w="1365" w:type="dxa"/>
          </w:tcPr>
          <w:p w14:paraId="27628EF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647</w:t>
            </w:r>
          </w:p>
        </w:tc>
        <w:tc>
          <w:tcPr>
            <w:tcW w:w="1605" w:type="dxa"/>
          </w:tcPr>
          <w:p w14:paraId="0B1287E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888       </w:t>
            </w:r>
          </w:p>
        </w:tc>
        <w:tc>
          <w:tcPr>
            <w:tcW w:w="1365" w:type="dxa"/>
          </w:tcPr>
          <w:p w14:paraId="60F5307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2,548</w:t>
            </w:r>
          </w:p>
        </w:tc>
      </w:tr>
      <w:tr w:rsidR="009551AD" w14:paraId="4BD1AAC6" w14:textId="77777777">
        <w:tc>
          <w:tcPr>
            <w:tcW w:w="1005" w:type="dxa"/>
          </w:tcPr>
          <w:p w14:paraId="54A93FC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2021</w:t>
            </w:r>
          </w:p>
        </w:tc>
        <w:tc>
          <w:tcPr>
            <w:tcW w:w="1245" w:type="dxa"/>
          </w:tcPr>
          <w:p w14:paraId="7BFF8F6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3086</w:t>
            </w:r>
          </w:p>
        </w:tc>
        <w:tc>
          <w:tcPr>
            <w:tcW w:w="1575" w:type="dxa"/>
          </w:tcPr>
          <w:p w14:paraId="162D366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2090</w:t>
            </w:r>
          </w:p>
        </w:tc>
        <w:tc>
          <w:tcPr>
            <w:tcW w:w="1605" w:type="dxa"/>
          </w:tcPr>
          <w:p w14:paraId="5F8D4BC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1250</w:t>
            </w:r>
          </w:p>
        </w:tc>
        <w:tc>
          <w:tcPr>
            <w:tcW w:w="1365" w:type="dxa"/>
          </w:tcPr>
          <w:p w14:paraId="4AA2331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674</w:t>
            </w:r>
          </w:p>
        </w:tc>
        <w:tc>
          <w:tcPr>
            <w:tcW w:w="1605" w:type="dxa"/>
          </w:tcPr>
          <w:p w14:paraId="4B8EF2F7"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1553</w:t>
            </w:r>
          </w:p>
        </w:tc>
        <w:tc>
          <w:tcPr>
            <w:tcW w:w="1365" w:type="dxa"/>
          </w:tcPr>
          <w:p w14:paraId="460BC00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2,262</w:t>
            </w:r>
          </w:p>
        </w:tc>
      </w:tr>
      <w:tr w:rsidR="009551AD" w14:paraId="0AAD79B1" w14:textId="77777777">
        <w:tc>
          <w:tcPr>
            <w:tcW w:w="1005" w:type="dxa"/>
          </w:tcPr>
          <w:p w14:paraId="4591418D"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2022</w:t>
            </w:r>
          </w:p>
        </w:tc>
        <w:tc>
          <w:tcPr>
            <w:tcW w:w="1245" w:type="dxa"/>
          </w:tcPr>
          <w:p w14:paraId="708C8CF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2943</w:t>
            </w:r>
          </w:p>
        </w:tc>
        <w:tc>
          <w:tcPr>
            <w:tcW w:w="1575" w:type="dxa"/>
          </w:tcPr>
          <w:p w14:paraId="5B0902A0"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2168</w:t>
            </w:r>
          </w:p>
        </w:tc>
        <w:tc>
          <w:tcPr>
            <w:tcW w:w="1605" w:type="dxa"/>
          </w:tcPr>
          <w:p w14:paraId="03B689C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993</w:t>
            </w:r>
          </w:p>
        </w:tc>
        <w:tc>
          <w:tcPr>
            <w:tcW w:w="1365" w:type="dxa"/>
          </w:tcPr>
          <w:p w14:paraId="0CD015A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394</w:t>
            </w:r>
          </w:p>
        </w:tc>
        <w:tc>
          <w:tcPr>
            <w:tcW w:w="1605" w:type="dxa"/>
          </w:tcPr>
          <w:p w14:paraId="25DB34EF"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1750</w:t>
            </w:r>
          </w:p>
        </w:tc>
        <w:tc>
          <w:tcPr>
            <w:tcW w:w="1365" w:type="dxa"/>
          </w:tcPr>
          <w:p w14:paraId="658A6E11"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2182</w:t>
            </w:r>
          </w:p>
        </w:tc>
      </w:tr>
      <w:tr w:rsidR="009551AD" w14:paraId="13CC7AE2" w14:textId="77777777">
        <w:tc>
          <w:tcPr>
            <w:tcW w:w="1005" w:type="dxa"/>
          </w:tcPr>
          <w:p w14:paraId="3C2223E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2023</w:t>
            </w:r>
          </w:p>
        </w:tc>
        <w:tc>
          <w:tcPr>
            <w:tcW w:w="1245" w:type="dxa"/>
          </w:tcPr>
          <w:p w14:paraId="04C88CB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2921</w:t>
            </w:r>
          </w:p>
        </w:tc>
        <w:tc>
          <w:tcPr>
            <w:tcW w:w="1575" w:type="dxa"/>
          </w:tcPr>
          <w:p w14:paraId="1CCB37FA"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1572</w:t>
            </w:r>
          </w:p>
        </w:tc>
        <w:tc>
          <w:tcPr>
            <w:tcW w:w="1605" w:type="dxa"/>
          </w:tcPr>
          <w:p w14:paraId="3B2F3016"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1293</w:t>
            </w:r>
          </w:p>
        </w:tc>
        <w:tc>
          <w:tcPr>
            <w:tcW w:w="1365" w:type="dxa"/>
          </w:tcPr>
          <w:p w14:paraId="1C5493A9"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217</w:t>
            </w:r>
          </w:p>
        </w:tc>
        <w:tc>
          <w:tcPr>
            <w:tcW w:w="1605" w:type="dxa"/>
          </w:tcPr>
          <w:p w14:paraId="73B181CC"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1540</w:t>
            </w:r>
          </w:p>
        </w:tc>
        <w:tc>
          <w:tcPr>
            <w:tcW w:w="1365" w:type="dxa"/>
          </w:tcPr>
          <w:p w14:paraId="7BCD7348" w14:textId="77777777" w:rsidR="009551AD" w:rsidRDefault="001A26FA">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2052</w:t>
            </w:r>
          </w:p>
        </w:tc>
      </w:tr>
    </w:tbl>
    <w:p w14:paraId="2692EEF8" w14:textId="77777777" w:rsidR="009551AD" w:rsidRDefault="009551AD">
      <w:pPr>
        <w:rPr>
          <w:rFonts w:ascii="Times New Roman" w:eastAsia="Times New Roman" w:hAnsi="Times New Roman" w:cs="Times New Roman"/>
          <w:b/>
          <w:sz w:val="24"/>
          <w:szCs w:val="24"/>
          <w:highlight w:val="white"/>
        </w:rPr>
      </w:pPr>
    </w:p>
    <w:p w14:paraId="6DE662C7" w14:textId="77777777" w:rsidR="009551AD" w:rsidRDefault="001A26FA">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Indicates cases in which the body was examined by an investigator and/or medical examiner.</w:t>
      </w:r>
    </w:p>
    <w:p w14:paraId="3A685F75" w14:textId="77777777" w:rsidR="009551AD" w:rsidRDefault="001A26FA">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Comments:</w:t>
      </w:r>
    </w:p>
    <w:p w14:paraId="5122EC63" w14:textId="77777777" w:rsidR="009551AD" w:rsidRDefault="001A26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services provided by the Fulton County Medical Examiner go beyond the routine duties of conducting death investigations. Some of these other services include:</w:t>
      </w:r>
    </w:p>
    <w:p w14:paraId="43D3667C"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Testifying in court cases.</w:t>
      </w:r>
    </w:p>
    <w:p w14:paraId="200F78B1"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Participating </w:t>
      </w:r>
      <w:r>
        <w:rPr>
          <w:rFonts w:ascii="Times New Roman" w:eastAsia="Times New Roman" w:hAnsi="Times New Roman" w:cs="Times New Roman"/>
          <w:sz w:val="24"/>
          <w:szCs w:val="24"/>
          <w:highlight w:val="white"/>
        </w:rPr>
        <w:t>in</w:t>
      </w:r>
      <w:r>
        <w:rPr>
          <w:rFonts w:ascii="Times New Roman" w:eastAsia="Times New Roman" w:hAnsi="Times New Roman" w:cs="Times New Roman"/>
          <w:color w:val="000000"/>
          <w:sz w:val="24"/>
          <w:szCs w:val="24"/>
          <w:highlight w:val="white"/>
        </w:rPr>
        <w:t xml:space="preserve"> county and state Child Fatality Review Teams and preparing child fatality information for the Child Death Review reporting system.</w:t>
      </w:r>
    </w:p>
    <w:p w14:paraId="0C95E962"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Giving lectures and training sessions.</w:t>
      </w:r>
    </w:p>
    <w:p w14:paraId="6E27083A"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Providing a forensic pathology training program.</w:t>
      </w:r>
    </w:p>
    <w:p w14:paraId="6A7378AD"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Providing death investigations and forensic technician internships.</w:t>
      </w:r>
    </w:p>
    <w:p w14:paraId="6AE97C5B"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Reporting notifiable conditions to the Health Department.</w:t>
      </w:r>
    </w:p>
    <w:p w14:paraId="1A54A466"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Reporting applicable deaths to federal agencies such as the Consumer Product Safety Commission and the Food and Drug Administration.</w:t>
      </w:r>
    </w:p>
    <w:p w14:paraId="3C33A1EA"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Reporting childhood deaths to the Child Fatality Review Team and District Attorney.</w:t>
      </w:r>
    </w:p>
    <w:p w14:paraId="23D76514"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Reporting traffic fatalities to the Fulton County Solicitor.</w:t>
      </w:r>
    </w:p>
    <w:p w14:paraId="194D664B"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Reporting homicide victims to the Fulton County District Attorney.</w:t>
      </w:r>
    </w:p>
    <w:p w14:paraId="4959FD4C"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Participating in national organizations such as the National Association of Medical Examiners and their activities.</w:t>
      </w:r>
    </w:p>
    <w:p w14:paraId="1C573357"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Development and maintenance of in-house databases.</w:t>
      </w:r>
    </w:p>
    <w:p w14:paraId="58594534"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Reporting unidentified decedents to NCIC (National Crime Information Center) and the </w:t>
      </w:r>
      <w:proofErr w:type="spellStart"/>
      <w:r>
        <w:rPr>
          <w:rFonts w:ascii="Times New Roman" w:eastAsia="Times New Roman" w:hAnsi="Times New Roman" w:cs="Times New Roman"/>
          <w:color w:val="000000"/>
          <w:sz w:val="24"/>
          <w:szCs w:val="24"/>
          <w:highlight w:val="white"/>
        </w:rPr>
        <w:t>NamUs</w:t>
      </w:r>
      <w:proofErr w:type="spellEnd"/>
      <w:r>
        <w:rPr>
          <w:rFonts w:ascii="Times New Roman" w:eastAsia="Times New Roman" w:hAnsi="Times New Roman" w:cs="Times New Roman"/>
          <w:color w:val="000000"/>
          <w:sz w:val="24"/>
          <w:szCs w:val="24"/>
          <w:highlight w:val="white"/>
        </w:rPr>
        <w:t xml:space="preserve"> Unidentified Decedent Reporting System.</w:t>
      </w:r>
    </w:p>
    <w:p w14:paraId="73C0C95C" w14:textId="77777777" w:rsidR="009551AD" w:rsidRDefault="001A26F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Providing forensic pathology and death investigation experience to undergraduate students interested in forensic science/medicine and to paramedic/EMT </w:t>
      </w:r>
      <w:r>
        <w:rPr>
          <w:rFonts w:ascii="Times New Roman" w:eastAsia="Times New Roman" w:hAnsi="Times New Roman" w:cs="Times New Roman"/>
          <w:sz w:val="24"/>
          <w:szCs w:val="24"/>
          <w:highlight w:val="white"/>
        </w:rPr>
        <w:t xml:space="preserve">firefighter students, </w:t>
      </w:r>
      <w:r>
        <w:rPr>
          <w:rFonts w:ascii="Times New Roman" w:eastAsia="Times New Roman" w:hAnsi="Times New Roman" w:cs="Times New Roman"/>
          <w:color w:val="000000"/>
          <w:sz w:val="24"/>
          <w:szCs w:val="24"/>
          <w:highlight w:val="white"/>
        </w:rPr>
        <w:t>medical students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and nursing students at Morehouse School of Medicine, Emory University School of Medicine, and other medical institutions.</w:t>
      </w:r>
    </w:p>
    <w:sectPr w:rsidR="009551AD">
      <w:footerReference w:type="default" r:id="rId17"/>
      <w:pgSz w:w="12240" w:h="15840"/>
      <w:pgMar w:top="720"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330E" w14:textId="77777777" w:rsidR="001A26FA" w:rsidRDefault="001A26FA">
      <w:pPr>
        <w:spacing w:after="0" w:line="240" w:lineRule="auto"/>
      </w:pPr>
      <w:r>
        <w:separator/>
      </w:r>
    </w:p>
  </w:endnote>
  <w:endnote w:type="continuationSeparator" w:id="0">
    <w:p w14:paraId="2F63F5C3" w14:textId="77777777" w:rsidR="001A26FA" w:rsidRDefault="001A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23FF" w14:textId="77777777" w:rsidR="009551AD" w:rsidRDefault="001A26F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E5EAF">
      <w:rPr>
        <w:noProof/>
        <w:color w:val="000000"/>
      </w:rPr>
      <w:t>1</w:t>
    </w:r>
    <w:r>
      <w:rPr>
        <w:color w:val="000000"/>
      </w:rPr>
      <w:fldChar w:fldCharType="end"/>
    </w:r>
  </w:p>
  <w:p w14:paraId="499CB1D2" w14:textId="77777777" w:rsidR="009551AD" w:rsidRDefault="009551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2646" w14:textId="77777777" w:rsidR="001A26FA" w:rsidRDefault="001A26FA">
      <w:pPr>
        <w:spacing w:after="0" w:line="240" w:lineRule="auto"/>
      </w:pPr>
      <w:r>
        <w:separator/>
      </w:r>
    </w:p>
  </w:footnote>
  <w:footnote w:type="continuationSeparator" w:id="0">
    <w:p w14:paraId="1E87A213" w14:textId="77777777" w:rsidR="001A26FA" w:rsidRDefault="001A2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81"/>
    <w:multiLevelType w:val="multilevel"/>
    <w:tmpl w:val="62F27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65801"/>
    <w:multiLevelType w:val="multilevel"/>
    <w:tmpl w:val="D9FC1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509CF"/>
    <w:multiLevelType w:val="multilevel"/>
    <w:tmpl w:val="096E1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A35A14"/>
    <w:multiLevelType w:val="multilevel"/>
    <w:tmpl w:val="E0526694"/>
    <w:lvl w:ilvl="0">
      <w:start w:val="1"/>
      <w:numFmt w:val="bullet"/>
      <w:lvlText w:val="●"/>
      <w:lvlJc w:val="left"/>
      <w:pPr>
        <w:ind w:left="739" w:hanging="358"/>
      </w:pPr>
      <w:rPr>
        <w:rFonts w:ascii="Noto Sans Symbols" w:eastAsia="Noto Sans Symbols" w:hAnsi="Noto Sans Symbols" w:cs="Noto Sans Symbols"/>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4" w15:restartNumberingAfterBreak="0">
    <w:nsid w:val="16E4533B"/>
    <w:multiLevelType w:val="multilevel"/>
    <w:tmpl w:val="9ACE7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677EAC"/>
    <w:multiLevelType w:val="multilevel"/>
    <w:tmpl w:val="E2547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24786E"/>
    <w:multiLevelType w:val="multilevel"/>
    <w:tmpl w:val="E62A83C0"/>
    <w:lvl w:ilvl="0">
      <w:start w:val="1"/>
      <w:numFmt w:val="bullet"/>
      <w:lvlText w:val="●"/>
      <w:lvlJc w:val="left"/>
      <w:pPr>
        <w:ind w:left="739" w:hanging="358"/>
      </w:pPr>
      <w:rPr>
        <w:rFonts w:ascii="Noto Sans Symbols" w:eastAsia="Noto Sans Symbols" w:hAnsi="Noto Sans Symbols" w:cs="Noto Sans Symbols"/>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7" w15:restartNumberingAfterBreak="0">
    <w:nsid w:val="539B3694"/>
    <w:multiLevelType w:val="multilevel"/>
    <w:tmpl w:val="1D4400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880F4F"/>
    <w:multiLevelType w:val="multilevel"/>
    <w:tmpl w:val="0E7AC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8A16E2"/>
    <w:multiLevelType w:val="multilevel"/>
    <w:tmpl w:val="1A301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315E72"/>
    <w:multiLevelType w:val="multilevel"/>
    <w:tmpl w:val="1C041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932CBC"/>
    <w:multiLevelType w:val="multilevel"/>
    <w:tmpl w:val="BFB63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965BCE"/>
    <w:multiLevelType w:val="multilevel"/>
    <w:tmpl w:val="89724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9"/>
  </w:num>
  <w:num w:numId="3">
    <w:abstractNumId w:val="5"/>
  </w:num>
  <w:num w:numId="4">
    <w:abstractNumId w:val="7"/>
  </w:num>
  <w:num w:numId="5">
    <w:abstractNumId w:val="11"/>
  </w:num>
  <w:num w:numId="6">
    <w:abstractNumId w:val="3"/>
  </w:num>
  <w:num w:numId="7">
    <w:abstractNumId w:val="8"/>
  </w:num>
  <w:num w:numId="8">
    <w:abstractNumId w:val="1"/>
  </w:num>
  <w:num w:numId="9">
    <w:abstractNumId w:val="12"/>
  </w:num>
  <w:num w:numId="10">
    <w:abstractNumId w:val="4"/>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AD"/>
    <w:rsid w:val="000E5EAF"/>
    <w:rsid w:val="00150D3B"/>
    <w:rsid w:val="001A26FA"/>
    <w:rsid w:val="002E4B47"/>
    <w:rsid w:val="009551AD"/>
    <w:rsid w:val="0095573D"/>
    <w:rsid w:val="00C42759"/>
    <w:rsid w:val="00EB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9468"/>
  <w15:docId w15:val="{30E4B194-19DD-424A-8F91-7FBF1641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A4BF7"/>
    <w:pPr>
      <w:spacing w:after="0" w:line="240" w:lineRule="auto"/>
    </w:pPr>
  </w:style>
  <w:style w:type="paragraph" w:styleId="BalloonText">
    <w:name w:val="Balloon Text"/>
    <w:basedOn w:val="Normal"/>
    <w:link w:val="BalloonTextChar"/>
    <w:uiPriority w:val="99"/>
    <w:semiHidden/>
    <w:unhideWhenUsed/>
    <w:rsid w:val="00AF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3D"/>
    <w:rPr>
      <w:rFonts w:ascii="Tahoma" w:hAnsi="Tahoma" w:cs="Tahoma"/>
      <w:sz w:val="16"/>
      <w:szCs w:val="16"/>
    </w:rPr>
  </w:style>
  <w:style w:type="paragraph" w:customStyle="1" w:styleId="Style">
    <w:name w:val="Style"/>
    <w:rsid w:val="00AF273D"/>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paragraph" w:styleId="Header">
    <w:name w:val="header"/>
    <w:basedOn w:val="Normal"/>
    <w:link w:val="HeaderChar"/>
    <w:uiPriority w:val="99"/>
    <w:unhideWhenUsed/>
    <w:rsid w:val="0015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4E"/>
  </w:style>
  <w:style w:type="paragraph" w:styleId="Footer">
    <w:name w:val="footer"/>
    <w:basedOn w:val="Normal"/>
    <w:link w:val="FooterChar"/>
    <w:uiPriority w:val="99"/>
    <w:unhideWhenUsed/>
    <w:rsid w:val="0015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4E"/>
  </w:style>
  <w:style w:type="character" w:styleId="Hyperlink">
    <w:name w:val="Hyperlink"/>
    <w:basedOn w:val="DefaultParagraphFont"/>
    <w:uiPriority w:val="99"/>
    <w:unhideWhenUsed/>
    <w:rsid w:val="009F5716"/>
    <w:rPr>
      <w:color w:val="0000FF" w:themeColor="hyperlink"/>
      <w:u w:val="single"/>
    </w:rPr>
  </w:style>
  <w:style w:type="character" w:styleId="FollowedHyperlink">
    <w:name w:val="FollowedHyperlink"/>
    <w:basedOn w:val="DefaultParagraphFont"/>
    <w:uiPriority w:val="99"/>
    <w:semiHidden/>
    <w:unhideWhenUsed/>
    <w:rsid w:val="009F5716"/>
    <w:rPr>
      <w:color w:val="800080" w:themeColor="followedHyperlink"/>
      <w:u w:val="single"/>
    </w:rPr>
  </w:style>
  <w:style w:type="table" w:styleId="TableGrid">
    <w:name w:val="Table Grid"/>
    <w:basedOn w:val="TableNormal"/>
    <w:uiPriority w:val="59"/>
    <w:rsid w:val="00ED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EB"/>
    <w:pPr>
      <w:ind w:left="720"/>
      <w:contextualSpacing/>
    </w:pPr>
  </w:style>
  <w:style w:type="character" w:styleId="CommentReference">
    <w:name w:val="annotation reference"/>
    <w:basedOn w:val="DefaultParagraphFont"/>
    <w:uiPriority w:val="99"/>
    <w:semiHidden/>
    <w:unhideWhenUsed/>
    <w:rsid w:val="00B1585D"/>
    <w:rPr>
      <w:sz w:val="16"/>
      <w:szCs w:val="16"/>
    </w:rPr>
  </w:style>
  <w:style w:type="paragraph" w:styleId="CommentText">
    <w:name w:val="annotation text"/>
    <w:basedOn w:val="Normal"/>
    <w:link w:val="CommentTextChar"/>
    <w:uiPriority w:val="99"/>
    <w:semiHidden/>
    <w:unhideWhenUsed/>
    <w:rsid w:val="00B1585D"/>
    <w:pPr>
      <w:spacing w:line="240" w:lineRule="auto"/>
    </w:pPr>
    <w:rPr>
      <w:sz w:val="20"/>
      <w:szCs w:val="20"/>
    </w:rPr>
  </w:style>
  <w:style w:type="character" w:customStyle="1" w:styleId="CommentTextChar">
    <w:name w:val="Comment Text Char"/>
    <w:basedOn w:val="DefaultParagraphFont"/>
    <w:link w:val="CommentText"/>
    <w:uiPriority w:val="99"/>
    <w:semiHidden/>
    <w:rsid w:val="00B1585D"/>
    <w:rPr>
      <w:sz w:val="20"/>
      <w:szCs w:val="20"/>
    </w:rPr>
  </w:style>
  <w:style w:type="paragraph" w:styleId="CommentSubject">
    <w:name w:val="annotation subject"/>
    <w:basedOn w:val="CommentText"/>
    <w:next w:val="CommentText"/>
    <w:link w:val="CommentSubjectChar"/>
    <w:uiPriority w:val="99"/>
    <w:semiHidden/>
    <w:unhideWhenUsed/>
    <w:rsid w:val="00B1585D"/>
    <w:rPr>
      <w:b/>
      <w:bCs/>
    </w:rPr>
  </w:style>
  <w:style w:type="character" w:customStyle="1" w:styleId="CommentSubjectChar">
    <w:name w:val="Comment Subject Char"/>
    <w:basedOn w:val="CommentTextChar"/>
    <w:link w:val="CommentSubject"/>
    <w:uiPriority w:val="99"/>
    <w:semiHidden/>
    <w:rsid w:val="00B1585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nam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toncountyga.gov/fcme-hom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censu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yp/hau710xgmJglM3x/Iygfmg==">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4260</Words>
  <Characters>24286</Characters>
  <Application>Microsoft Office Word</Application>
  <DocSecurity>0</DocSecurity>
  <Lines>202</Lines>
  <Paragraphs>56</Paragraphs>
  <ScaleCrop>false</ScaleCrop>
  <Company>Fulton County Government</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 Sullivan, MD</dc:creator>
  <cp:lastModifiedBy>Bentley, Karleshia</cp:lastModifiedBy>
  <cp:revision>2</cp:revision>
  <dcterms:created xsi:type="dcterms:W3CDTF">2024-12-09T15:32:00Z</dcterms:created>
  <dcterms:modified xsi:type="dcterms:W3CDTF">2024-12-09T15:32:00Z</dcterms:modified>
</cp:coreProperties>
</file>